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2D" w:rsidRPr="0087592D" w:rsidRDefault="0087592D" w:rsidP="0087592D">
      <w:pPr>
        <w:spacing w:before="62" w:after="62" w:line="461" w:lineRule="atLeast"/>
        <w:ind w:left="62" w:right="62"/>
        <w:outlineLvl w:val="2"/>
        <w:rPr>
          <w:rFonts w:ascii="Tahoma" w:eastAsia="Times New Roman" w:hAnsi="Tahoma" w:cs="Tahoma"/>
          <w:color w:val="0053F9"/>
          <w:sz w:val="33"/>
          <w:szCs w:val="33"/>
          <w:u w:val="single"/>
        </w:rPr>
      </w:pPr>
      <w:r w:rsidRPr="0087592D">
        <w:rPr>
          <w:rFonts w:ascii="Tahoma" w:eastAsia="Times New Roman" w:hAnsi="Tahoma" w:cs="Tahoma"/>
          <w:color w:val="0053F9"/>
          <w:sz w:val="33"/>
          <w:szCs w:val="33"/>
        </w:rPr>
        <w:t xml:space="preserve">        </w:t>
      </w:r>
      <w:r w:rsidRPr="0087592D">
        <w:rPr>
          <w:rFonts w:ascii="Tahoma" w:eastAsia="Times New Roman" w:hAnsi="Tahoma" w:cs="Tahoma"/>
          <w:color w:val="0053F9"/>
          <w:sz w:val="33"/>
          <w:szCs w:val="33"/>
          <w:u w:val="single"/>
        </w:rPr>
        <w:t xml:space="preserve">Положение о </w:t>
      </w:r>
      <w:proofErr w:type="spellStart"/>
      <w:r w:rsidRPr="0087592D">
        <w:rPr>
          <w:rFonts w:ascii="Tahoma" w:eastAsia="Times New Roman" w:hAnsi="Tahoma" w:cs="Tahoma"/>
          <w:color w:val="0053F9"/>
          <w:sz w:val="33"/>
          <w:szCs w:val="33"/>
          <w:u w:val="single"/>
        </w:rPr>
        <w:t>самообследовании</w:t>
      </w:r>
      <w:proofErr w:type="spellEnd"/>
      <w:r w:rsidRPr="0087592D">
        <w:rPr>
          <w:rFonts w:ascii="Tahoma" w:eastAsia="Times New Roman" w:hAnsi="Tahoma" w:cs="Tahoma"/>
          <w:color w:val="0053F9"/>
          <w:sz w:val="33"/>
          <w:szCs w:val="33"/>
          <w:u w:val="single"/>
        </w:rPr>
        <w:t xml:space="preserve"> ДОУ в соответствии с ФГОС</w:t>
      </w:r>
    </w:p>
    <w:p w:rsidR="0087592D" w:rsidRDefault="0087592D" w:rsidP="0087592D">
      <w:pPr>
        <w:spacing w:after="0" w:line="240" w:lineRule="auto"/>
        <w:ind w:left="499" w:right="499"/>
        <w:rPr>
          <w:rFonts w:ascii="Arial" w:eastAsia="Times New Roman" w:hAnsi="Arial" w:cs="Arial"/>
          <w:color w:val="464646"/>
        </w:rPr>
      </w:pPr>
    </w:p>
    <w:p w:rsidR="0087592D" w:rsidRPr="0087592D" w:rsidRDefault="0087592D" w:rsidP="0087592D">
      <w:pPr>
        <w:spacing w:after="0" w:line="240" w:lineRule="auto"/>
        <w:ind w:left="499" w:right="499"/>
        <w:rPr>
          <w:rFonts w:ascii="Arial" w:eastAsia="Times New Roman" w:hAnsi="Arial" w:cs="Arial"/>
        </w:rPr>
      </w:pPr>
    </w:p>
    <w:p w:rsidR="0087592D" w:rsidRPr="0087592D" w:rsidRDefault="0087592D" w:rsidP="0087592D">
      <w:pPr>
        <w:spacing w:after="0" w:line="240" w:lineRule="auto"/>
        <w:ind w:left="499" w:right="499"/>
        <w:rPr>
          <w:ins w:id="0" w:author="Unknown"/>
          <w:rFonts w:ascii="Arial" w:eastAsia="Times New Roman" w:hAnsi="Arial" w:cs="Arial"/>
        </w:rPr>
      </w:pPr>
      <w:r w:rsidRPr="0087592D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</w:t>
      </w:r>
      <w:ins w:id="1" w:author="Unknown">
        <w:r w:rsidRPr="0087592D">
          <w:rPr>
            <w:rFonts w:ascii="Arial" w:eastAsia="Times New Roman" w:hAnsi="Arial" w:cs="Arial"/>
          </w:rPr>
          <w:t>УТВЕРЖДАЮ:</w:t>
        </w:r>
      </w:ins>
    </w:p>
    <w:p w:rsidR="0087592D" w:rsidRPr="0087592D" w:rsidRDefault="0087592D" w:rsidP="0087592D">
      <w:pPr>
        <w:spacing w:after="0" w:line="240" w:lineRule="auto"/>
        <w:ind w:left="499" w:right="499"/>
        <w:rPr>
          <w:ins w:id="2" w:author="Unknown"/>
          <w:rFonts w:ascii="Arial" w:eastAsia="Times New Roman" w:hAnsi="Arial" w:cs="Arial"/>
        </w:rPr>
      </w:pPr>
      <w:r w:rsidRPr="0087592D">
        <w:rPr>
          <w:rFonts w:ascii="Arial" w:eastAsia="Times New Roman" w:hAnsi="Arial" w:cs="Arial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</w:rPr>
        <w:t xml:space="preserve">                                 </w:t>
      </w:r>
      <w:r w:rsidRPr="0087592D">
        <w:rPr>
          <w:rFonts w:ascii="Arial" w:eastAsia="Times New Roman" w:hAnsi="Arial" w:cs="Arial"/>
        </w:rPr>
        <w:t xml:space="preserve"> </w:t>
      </w:r>
      <w:ins w:id="3" w:author="Unknown">
        <w:r w:rsidRPr="0087592D">
          <w:rPr>
            <w:rFonts w:ascii="Arial" w:eastAsia="Times New Roman" w:hAnsi="Arial" w:cs="Arial"/>
          </w:rPr>
          <w:t xml:space="preserve">Заведующий </w:t>
        </w:r>
      </w:ins>
      <w:r w:rsidRPr="0087592D">
        <w:rPr>
          <w:rFonts w:ascii="Arial" w:eastAsia="Times New Roman" w:hAnsi="Arial" w:cs="Arial"/>
        </w:rPr>
        <w:t>МК</w:t>
      </w:r>
      <w:ins w:id="4" w:author="Unknown">
        <w:r w:rsidRPr="0087592D">
          <w:rPr>
            <w:rFonts w:ascii="Arial" w:eastAsia="Times New Roman" w:hAnsi="Arial" w:cs="Arial"/>
          </w:rPr>
          <w:t>ДОУ</w:t>
        </w:r>
      </w:ins>
    </w:p>
    <w:p w:rsidR="0087592D" w:rsidRPr="0087592D" w:rsidRDefault="0087592D" w:rsidP="0087592D">
      <w:pPr>
        <w:spacing w:before="62" w:after="62" w:line="240" w:lineRule="auto"/>
        <w:ind w:firstLine="184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/>
          <w:bCs/>
        </w:rPr>
        <w:t xml:space="preserve">                                                                                     </w:t>
      </w:r>
      <w:r w:rsidRPr="0087592D">
        <w:rPr>
          <w:rFonts w:ascii="Verdana" w:eastAsia="Times New Roman" w:hAnsi="Verdana" w:cs="Times New Roman"/>
          <w:bCs/>
        </w:rPr>
        <w:t xml:space="preserve">_______  </w:t>
      </w:r>
      <w:proofErr w:type="spellStart"/>
      <w:r w:rsidRPr="0087592D">
        <w:rPr>
          <w:rFonts w:ascii="Verdana" w:eastAsia="Times New Roman" w:hAnsi="Verdana" w:cs="Times New Roman"/>
          <w:bCs/>
        </w:rPr>
        <w:t>Сейидметова</w:t>
      </w:r>
      <w:proofErr w:type="spellEnd"/>
      <w:r w:rsidRPr="0087592D">
        <w:rPr>
          <w:rFonts w:ascii="Verdana" w:eastAsia="Times New Roman" w:hAnsi="Verdana" w:cs="Times New Roman"/>
          <w:bCs/>
        </w:rPr>
        <w:t xml:space="preserve"> С.М.</w:t>
      </w:r>
    </w:p>
    <w:p w:rsidR="0087592D" w:rsidRDefault="0087592D" w:rsidP="0087592D">
      <w:pPr>
        <w:spacing w:before="62" w:after="62" w:line="240" w:lineRule="auto"/>
        <w:ind w:firstLine="184"/>
        <w:rPr>
          <w:rFonts w:ascii="Verdana" w:eastAsia="Times New Roman" w:hAnsi="Verdana" w:cs="Times New Roman"/>
          <w:b/>
          <w:bCs/>
        </w:rPr>
      </w:pPr>
    </w:p>
    <w:p w:rsidR="0087592D" w:rsidRDefault="0087592D" w:rsidP="0087592D">
      <w:pPr>
        <w:spacing w:before="62" w:after="62" w:line="240" w:lineRule="auto"/>
        <w:ind w:firstLine="184"/>
        <w:rPr>
          <w:rFonts w:ascii="Verdana" w:eastAsia="Times New Roman" w:hAnsi="Verdana" w:cs="Times New Roman"/>
          <w:b/>
          <w:bCs/>
        </w:rPr>
      </w:pPr>
    </w:p>
    <w:p w:rsidR="0087592D" w:rsidRDefault="0087592D" w:rsidP="0087592D">
      <w:pPr>
        <w:spacing w:before="62" w:after="62" w:line="240" w:lineRule="auto"/>
        <w:ind w:firstLine="184"/>
        <w:rPr>
          <w:rFonts w:ascii="Verdana" w:eastAsia="Times New Roman" w:hAnsi="Verdana" w:cs="Times New Roman"/>
          <w:b/>
          <w:bCs/>
        </w:rPr>
      </w:pPr>
    </w:p>
    <w:p w:rsidR="0087592D" w:rsidRPr="0087592D" w:rsidRDefault="0087592D" w:rsidP="0087592D">
      <w:pPr>
        <w:spacing w:before="62" w:after="62" w:line="240" w:lineRule="auto"/>
        <w:ind w:firstLine="184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</w:rPr>
        <w:t xml:space="preserve">                                    </w:t>
      </w:r>
      <w:ins w:id="5" w:author="Unknown">
        <w:r w:rsidRPr="0087592D">
          <w:rPr>
            <w:rFonts w:ascii="Verdana" w:eastAsia="Times New Roman" w:hAnsi="Verdana" w:cs="Times New Roman"/>
            <w:b/>
            <w:bCs/>
            <w:sz w:val="24"/>
            <w:szCs w:val="24"/>
          </w:rPr>
          <w:t xml:space="preserve">Положение о </w:t>
        </w:r>
        <w:proofErr w:type="spellStart"/>
        <w:r w:rsidRPr="0087592D">
          <w:rPr>
            <w:rFonts w:ascii="Verdana" w:eastAsia="Times New Roman" w:hAnsi="Verdana" w:cs="Times New Roman"/>
            <w:b/>
            <w:bCs/>
            <w:sz w:val="24"/>
            <w:szCs w:val="24"/>
          </w:rPr>
          <w:t>самообследовании</w:t>
        </w:r>
      </w:ins>
      <w:proofErr w:type="spellEnd"/>
      <w:r w:rsidRPr="0087592D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87592D" w:rsidRPr="0087592D" w:rsidRDefault="0087592D" w:rsidP="0087592D">
      <w:pPr>
        <w:spacing w:before="62" w:after="62" w:line="240" w:lineRule="auto"/>
        <w:ind w:firstLine="184"/>
        <w:rPr>
          <w:ins w:id="6" w:author="Unknown"/>
          <w:rFonts w:ascii="Verdana" w:eastAsia="Times New Roman" w:hAnsi="Verdana" w:cs="Times New Roman"/>
          <w:sz w:val="24"/>
          <w:szCs w:val="24"/>
          <w:u w:val="single"/>
        </w:rPr>
      </w:pPr>
      <w:r w:rsidRPr="0087592D">
        <w:rPr>
          <w:rFonts w:ascii="Verdana" w:eastAsia="Times New Roman" w:hAnsi="Verdana" w:cs="Times New Roman"/>
          <w:sz w:val="24"/>
          <w:szCs w:val="24"/>
        </w:rPr>
        <w:t xml:space="preserve">                       </w:t>
      </w:r>
      <w:r w:rsidRPr="0087592D">
        <w:rPr>
          <w:rFonts w:ascii="Verdana" w:eastAsia="Times New Roman" w:hAnsi="Verdana" w:cs="Times New Roman"/>
          <w:sz w:val="24"/>
          <w:szCs w:val="24"/>
          <w:u w:val="single"/>
        </w:rPr>
        <w:t>МК</w:t>
      </w:r>
      <w:ins w:id="7" w:author="Unknown">
        <w:r w:rsidRPr="0087592D">
          <w:rPr>
            <w:rFonts w:ascii="Verdana" w:eastAsia="Times New Roman" w:hAnsi="Verdana" w:cs="Times New Roman"/>
            <w:b/>
            <w:bCs/>
            <w:sz w:val="24"/>
            <w:szCs w:val="24"/>
            <w:u w:val="single"/>
          </w:rPr>
          <w:t>ДОУ</w:t>
        </w:r>
      </w:ins>
      <w:r w:rsidRPr="0087592D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 xml:space="preserve"> </w:t>
      </w:r>
      <w:r w:rsidRPr="0087592D">
        <w:rPr>
          <w:rFonts w:ascii="Verdana" w:eastAsia="Times New Roman" w:hAnsi="Verdana" w:cs="Times New Roman"/>
          <w:bCs/>
          <w:sz w:val="24"/>
          <w:szCs w:val="24"/>
          <w:u w:val="single"/>
        </w:rPr>
        <w:t>«</w:t>
      </w:r>
      <w:proofErr w:type="spellStart"/>
      <w:r w:rsidRPr="0087592D">
        <w:rPr>
          <w:rFonts w:ascii="Verdana" w:eastAsia="Times New Roman" w:hAnsi="Verdana" w:cs="Times New Roman"/>
          <w:bCs/>
          <w:sz w:val="24"/>
          <w:szCs w:val="24"/>
          <w:u w:val="single"/>
        </w:rPr>
        <w:t>Сиртычский</w:t>
      </w:r>
      <w:proofErr w:type="spellEnd"/>
      <w:r w:rsidRPr="0087592D">
        <w:rPr>
          <w:rFonts w:ascii="Verdana" w:eastAsia="Times New Roman" w:hAnsi="Verdana" w:cs="Times New Roman"/>
          <w:bCs/>
          <w:sz w:val="24"/>
          <w:szCs w:val="24"/>
          <w:u w:val="single"/>
        </w:rPr>
        <w:t xml:space="preserve"> детский сад    «Солнышко»</w:t>
      </w:r>
      <w:ins w:id="8" w:author="Unknown">
        <w:r w:rsidRPr="0087592D">
          <w:rPr>
            <w:rFonts w:ascii="Verdana" w:eastAsia="Times New Roman" w:hAnsi="Verdana" w:cs="Times New Roman"/>
            <w:bCs/>
            <w:sz w:val="24"/>
            <w:szCs w:val="24"/>
            <w:u w:val="single"/>
          </w:rPr>
          <w:t>__________</w:t>
        </w:r>
      </w:ins>
    </w:p>
    <w:p w:rsidR="0087592D" w:rsidRDefault="0087592D" w:rsidP="0087592D">
      <w:pPr>
        <w:spacing w:before="62" w:after="62" w:line="240" w:lineRule="auto"/>
        <w:rPr>
          <w:rFonts w:ascii="Verdana" w:eastAsia="Times New Roman" w:hAnsi="Verdana" w:cs="Times New Roman"/>
          <w:i/>
          <w:iCs/>
        </w:rPr>
      </w:pPr>
    </w:p>
    <w:p w:rsidR="0087592D" w:rsidRDefault="0087592D" w:rsidP="0087592D">
      <w:pPr>
        <w:spacing w:before="62" w:after="62" w:line="240" w:lineRule="auto"/>
        <w:rPr>
          <w:rFonts w:ascii="Verdana" w:eastAsia="Times New Roman" w:hAnsi="Verdana" w:cs="Times New Roman"/>
          <w:i/>
          <w:iCs/>
        </w:rPr>
      </w:pPr>
    </w:p>
    <w:p w:rsidR="0087592D" w:rsidRPr="0087592D" w:rsidRDefault="0087592D" w:rsidP="0087592D">
      <w:pPr>
        <w:spacing w:before="62" w:after="62" w:line="240" w:lineRule="auto"/>
        <w:rPr>
          <w:ins w:id="9" w:author="Unknown"/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i/>
          <w:iCs/>
        </w:rPr>
        <w:t xml:space="preserve"> </w:t>
      </w:r>
      <w:ins w:id="10" w:author="Unknown">
        <w:r w:rsidRPr="0087592D">
          <w:rPr>
            <w:rFonts w:ascii="Verdana" w:eastAsia="Times New Roman" w:hAnsi="Verdana" w:cs="Times New Roman"/>
            <w:b/>
            <w:bCs/>
          </w:rPr>
          <w:t>I. Общие положения.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1" w:author="Unknown"/>
          <w:rFonts w:ascii="Verdana" w:eastAsia="Times New Roman" w:hAnsi="Verdana" w:cs="Times New Roman"/>
          <w:color w:val="464646"/>
        </w:rPr>
      </w:pPr>
      <w:ins w:id="12" w:author="Unknown">
        <w:r w:rsidRPr="0087592D">
          <w:rPr>
            <w:rFonts w:ascii="Verdana" w:eastAsia="Times New Roman" w:hAnsi="Verdana" w:cs="Times New Roman"/>
          </w:rPr>
          <w:t xml:space="preserve">1.1. Настоящее Положение определяет порядок и принципы проведения </w:t>
        </w:r>
        <w:proofErr w:type="spellStart"/>
        <w:r w:rsidRPr="0087592D">
          <w:rPr>
            <w:rFonts w:ascii="Verdana" w:eastAsia="Times New Roman" w:hAnsi="Verdana" w:cs="Times New Roman"/>
          </w:rPr>
          <w:t>самообследования</w:t>
        </w:r>
        <w:proofErr w:type="spellEnd"/>
        <w:r w:rsidRPr="0087592D">
          <w:rPr>
            <w:rFonts w:ascii="Verdana" w:eastAsia="Times New Roman" w:hAnsi="Verdana" w:cs="Times New Roman"/>
          </w:rPr>
          <w:t xml:space="preserve"> муниципального</w:t>
        </w:r>
      </w:ins>
      <w:r w:rsidRPr="0087592D">
        <w:rPr>
          <w:rFonts w:ascii="Verdana" w:eastAsia="Times New Roman" w:hAnsi="Verdana" w:cs="Times New Roman"/>
        </w:rPr>
        <w:t xml:space="preserve"> казённого</w:t>
      </w:r>
      <w:ins w:id="13" w:author="Unknown">
        <w:r w:rsidRPr="0087592D">
          <w:rPr>
            <w:rFonts w:ascii="Verdana" w:eastAsia="Times New Roman" w:hAnsi="Verdana" w:cs="Times New Roman"/>
          </w:rPr>
          <w:t xml:space="preserve"> дошкольного образовательного учреждения  далее - Учреждение. </w:t>
        </w:r>
        <w:proofErr w:type="gramStart"/>
        <w:r w:rsidRPr="0087592D">
          <w:rPr>
            <w:rFonts w:ascii="Verdana" w:eastAsia="Times New Roman" w:hAnsi="Verdana" w:cs="Times New Roman"/>
          </w:rPr>
          <w:t>Положение разработано в соответствии с п.3 части 2 статьи 29 Федерального закона от 29 декабря 2012 г. № 273-ФЗ «Об образовании в Российской Федерации» </w:t>
        </w:r>
        <w:r w:rsidRPr="0087592D">
          <w:rPr>
            <w:rFonts w:ascii="Verdana" w:eastAsia="Times New Roman" w:hAnsi="Verdana" w:cs="Times New Roman"/>
            <w:i/>
            <w:iCs/>
          </w:rPr>
          <w:t>(собрание законодательства Российской Федерации, 2012, №53, ст.7598; 2013, № 19, ст.2326)</w:t>
        </w:r>
        <w:r w:rsidRPr="0087592D">
          <w:rPr>
            <w:rFonts w:ascii="Verdana" w:eastAsia="Times New Roman" w:hAnsi="Verdana" w:cs="Times New Roman"/>
          </w:rPr>
          <w:t>; приказом Министерства образования и науки Российской Федерации от 14 июля 2013 года № 462 «Об утверждении порядка</w:t>
        </w:r>
        <w:r w:rsidRPr="0087592D">
          <w:rPr>
            <w:rFonts w:ascii="Verdana" w:eastAsia="Times New Roman" w:hAnsi="Verdana" w:cs="Times New Roman"/>
            <w:color w:val="464646"/>
          </w:rPr>
          <w:t xml:space="preserve"> проведения </w:t>
        </w:r>
        <w:proofErr w:type="spellStart"/>
        <w:r w:rsidRPr="0087592D">
          <w:rPr>
            <w:rFonts w:ascii="Verdana" w:eastAsia="Times New Roman" w:hAnsi="Verdana" w:cs="Times New Roman"/>
            <w:color w:val="464646"/>
          </w:rPr>
          <w:t>самообследования</w:t>
        </w:r>
        <w:proofErr w:type="spellEnd"/>
        <w:r w:rsidRPr="0087592D">
          <w:rPr>
            <w:rFonts w:ascii="Verdana" w:eastAsia="Times New Roman" w:hAnsi="Verdana" w:cs="Times New Roman"/>
            <w:color w:val="464646"/>
          </w:rPr>
          <w:t xml:space="preserve"> образовательной организации».</w:t>
        </w:r>
        <w:proofErr w:type="gramEnd"/>
      </w:ins>
    </w:p>
    <w:p w:rsidR="0087592D" w:rsidRPr="0087592D" w:rsidRDefault="0087592D" w:rsidP="0087592D">
      <w:pPr>
        <w:spacing w:before="62" w:after="62" w:line="240" w:lineRule="auto"/>
        <w:ind w:firstLine="184"/>
        <w:rPr>
          <w:ins w:id="14" w:author="Unknown"/>
          <w:rFonts w:ascii="Verdana" w:eastAsia="Times New Roman" w:hAnsi="Verdana" w:cs="Times New Roman"/>
          <w:color w:val="464646"/>
        </w:rPr>
      </w:pPr>
      <w:proofErr w:type="spellStart"/>
      <w:ins w:id="15" w:author="Unknown">
        <w:r w:rsidRPr="0087592D">
          <w:rPr>
            <w:rFonts w:ascii="Verdana" w:eastAsia="Times New Roman" w:hAnsi="Verdana" w:cs="Times New Roman"/>
            <w:b/>
            <w:bCs/>
            <w:color w:val="464646"/>
          </w:rPr>
          <w:t>Самообследование</w:t>
        </w:r>
        <w:proofErr w:type="spellEnd"/>
        <w:r w:rsidRPr="0087592D">
          <w:rPr>
            <w:rFonts w:ascii="Verdana" w:eastAsia="Times New Roman" w:hAnsi="Verdana" w:cs="Times New Roman"/>
            <w:b/>
            <w:bCs/>
            <w:color w:val="464646"/>
          </w:rPr>
          <w:t xml:space="preserve"> –</w:t>
        </w:r>
        <w:r w:rsidRPr="0087592D">
          <w:rPr>
            <w:rFonts w:ascii="Verdana" w:eastAsia="Times New Roman" w:hAnsi="Verdana" w:cs="Times New Roman"/>
            <w:color w:val="464646"/>
          </w:rPr>
          <w:t> процедура, которая проводится ежегодно, носит системный характер, направлена на развитие образовательной среды и педагогического процесса.</w:t>
        </w:r>
      </w:ins>
    </w:p>
    <w:p w:rsidR="0087592D" w:rsidRPr="0087592D" w:rsidRDefault="0087592D" w:rsidP="0087592D">
      <w:pPr>
        <w:spacing w:before="62" w:after="62" w:line="240" w:lineRule="auto"/>
        <w:ind w:firstLine="184"/>
        <w:rPr>
          <w:ins w:id="16" w:author="Unknown"/>
          <w:rFonts w:ascii="Verdana" w:eastAsia="Times New Roman" w:hAnsi="Verdana" w:cs="Times New Roman"/>
          <w:color w:val="464646"/>
        </w:rPr>
      </w:pPr>
      <w:ins w:id="17" w:author="Unknown">
        <w:r w:rsidRPr="0087592D">
          <w:rPr>
            <w:rFonts w:ascii="Verdana" w:eastAsia="Times New Roman" w:hAnsi="Verdana" w:cs="Times New Roman"/>
            <w:b/>
            <w:bCs/>
            <w:color w:val="464646"/>
          </w:rPr>
          <w:t xml:space="preserve">II. Цели </w:t>
        </w:r>
        <w:proofErr w:type="spellStart"/>
        <w:r w:rsidRPr="0087592D">
          <w:rPr>
            <w:rFonts w:ascii="Verdana" w:eastAsia="Times New Roman" w:hAnsi="Verdana" w:cs="Times New Roman"/>
            <w:b/>
            <w:bCs/>
            <w:color w:val="464646"/>
          </w:rPr>
          <w:t>самообследования</w:t>
        </w:r>
        <w:proofErr w:type="spellEnd"/>
        <w:r w:rsidRPr="0087592D">
          <w:rPr>
            <w:rFonts w:ascii="Verdana" w:eastAsia="Times New Roman" w:hAnsi="Verdana" w:cs="Times New Roman"/>
            <w:b/>
            <w:bCs/>
            <w:color w:val="464646"/>
          </w:rPr>
          <w:t>: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8" w:author="Unknown"/>
          <w:rFonts w:ascii="Verdana" w:eastAsia="Times New Roman" w:hAnsi="Verdana" w:cs="Times New Roman"/>
          <w:color w:val="464646"/>
        </w:rPr>
      </w:pPr>
      <w:ins w:id="19" w:author="Unknown">
        <w:r w:rsidRPr="0087592D">
          <w:rPr>
            <w:rFonts w:ascii="Verdana" w:eastAsia="Times New Roman" w:hAnsi="Verdana" w:cs="Times New Roman"/>
            <w:color w:val="464646"/>
          </w:rPr>
          <w:t>2.1. обеспечение доступности и открытости информации о деятельности Учреждения;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20" w:author="Unknown"/>
          <w:rFonts w:ascii="Verdana" w:eastAsia="Times New Roman" w:hAnsi="Verdana" w:cs="Times New Roman"/>
          <w:color w:val="464646"/>
        </w:rPr>
      </w:pPr>
      <w:ins w:id="21" w:author="Unknown">
        <w:r w:rsidRPr="0087592D">
          <w:rPr>
            <w:rFonts w:ascii="Verdana" w:eastAsia="Times New Roman" w:hAnsi="Verdana" w:cs="Times New Roman"/>
            <w:color w:val="464646"/>
          </w:rPr>
          <w:t>2.2. объективной информацию о состоянии образовательной деятельности в Учреждении.</w:t>
        </w:r>
      </w:ins>
    </w:p>
    <w:p w:rsidR="0087592D" w:rsidRPr="0087592D" w:rsidRDefault="0087592D" w:rsidP="0087592D">
      <w:pPr>
        <w:spacing w:before="62" w:after="62" w:line="240" w:lineRule="auto"/>
        <w:ind w:firstLine="184"/>
        <w:rPr>
          <w:ins w:id="22" w:author="Unknown"/>
          <w:rFonts w:ascii="Verdana" w:eastAsia="Times New Roman" w:hAnsi="Verdana" w:cs="Times New Roman"/>
          <w:color w:val="464646"/>
        </w:rPr>
      </w:pPr>
      <w:ins w:id="23" w:author="Unknown">
        <w:r w:rsidRPr="0087592D">
          <w:rPr>
            <w:rFonts w:ascii="Verdana" w:eastAsia="Times New Roman" w:hAnsi="Verdana" w:cs="Times New Roman"/>
            <w:b/>
            <w:bCs/>
            <w:color w:val="464646"/>
          </w:rPr>
          <w:t xml:space="preserve">III. Этапы, сроки и ответственные проведения </w:t>
        </w:r>
        <w:proofErr w:type="spellStart"/>
        <w:r w:rsidRPr="0087592D">
          <w:rPr>
            <w:rFonts w:ascii="Verdana" w:eastAsia="Times New Roman" w:hAnsi="Verdana" w:cs="Times New Roman"/>
            <w:b/>
            <w:bCs/>
            <w:color w:val="464646"/>
          </w:rPr>
          <w:t>самообследования</w:t>
        </w:r>
        <w:proofErr w:type="spellEnd"/>
        <w:r w:rsidRPr="0087592D">
          <w:rPr>
            <w:rFonts w:ascii="Verdana" w:eastAsia="Times New Roman" w:hAnsi="Verdana" w:cs="Times New Roman"/>
            <w:b/>
            <w:bCs/>
            <w:color w:val="464646"/>
          </w:rPr>
          <w:t>: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24" w:author="Unknown"/>
          <w:rFonts w:ascii="Verdana" w:eastAsia="Times New Roman" w:hAnsi="Verdana" w:cs="Times New Roman"/>
          <w:color w:val="464646"/>
        </w:rPr>
      </w:pPr>
      <w:ins w:id="25" w:author="Unknown">
        <w:r w:rsidRPr="0087592D">
          <w:rPr>
            <w:rFonts w:ascii="Verdana" w:eastAsia="Times New Roman" w:hAnsi="Verdana" w:cs="Times New Roman"/>
            <w:color w:val="464646"/>
          </w:rPr>
          <w:t xml:space="preserve">3.1. планирование и подготовка работ по проведению </w:t>
        </w:r>
        <w:proofErr w:type="spellStart"/>
        <w:r w:rsidRPr="0087592D">
          <w:rPr>
            <w:rFonts w:ascii="Verdana" w:eastAsia="Times New Roman" w:hAnsi="Verdana" w:cs="Times New Roman"/>
            <w:color w:val="464646"/>
          </w:rPr>
          <w:t>самообследования</w:t>
        </w:r>
        <w:proofErr w:type="spellEnd"/>
        <w:r w:rsidRPr="0087592D">
          <w:rPr>
            <w:rFonts w:ascii="Verdana" w:eastAsia="Times New Roman" w:hAnsi="Verdana" w:cs="Times New Roman"/>
            <w:color w:val="464646"/>
          </w:rPr>
          <w:t>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(апрель-май текущего года на отчетный период)</w:t>
        </w:r>
        <w:r w:rsidRPr="0087592D">
          <w:rPr>
            <w:rFonts w:ascii="Verdana" w:eastAsia="Times New Roman" w:hAnsi="Verdana" w:cs="Times New Roman"/>
            <w:color w:val="464646"/>
          </w:rPr>
          <w:t>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26" w:author="Unknown"/>
          <w:rFonts w:ascii="Verdana" w:eastAsia="Times New Roman" w:hAnsi="Verdana" w:cs="Times New Roman"/>
          <w:color w:val="464646"/>
        </w:rPr>
      </w:pPr>
      <w:ins w:id="27" w:author="Unknown">
        <w:r w:rsidRPr="0087592D">
          <w:rPr>
            <w:rFonts w:ascii="Verdana" w:eastAsia="Times New Roman" w:hAnsi="Verdana" w:cs="Times New Roman"/>
            <w:color w:val="464646"/>
          </w:rPr>
          <w:t xml:space="preserve">3.2. организация и проведение процедуры </w:t>
        </w:r>
        <w:proofErr w:type="spellStart"/>
        <w:r w:rsidRPr="0087592D">
          <w:rPr>
            <w:rFonts w:ascii="Verdana" w:eastAsia="Times New Roman" w:hAnsi="Verdana" w:cs="Times New Roman"/>
            <w:color w:val="464646"/>
          </w:rPr>
          <w:t>самообследования</w:t>
        </w:r>
        <w:proofErr w:type="spellEnd"/>
        <w:r w:rsidRPr="0087592D">
          <w:rPr>
            <w:rFonts w:ascii="Verdana" w:eastAsia="Times New Roman" w:hAnsi="Verdana" w:cs="Times New Roman"/>
            <w:color w:val="464646"/>
          </w:rPr>
          <w:t>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(май-август текущего года на отчетный период)</w:t>
        </w:r>
        <w:r w:rsidRPr="0087592D">
          <w:rPr>
            <w:rFonts w:ascii="Verdana" w:eastAsia="Times New Roman" w:hAnsi="Verdana" w:cs="Times New Roman"/>
            <w:color w:val="464646"/>
          </w:rPr>
          <w:t>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28" w:author="Unknown"/>
          <w:rFonts w:ascii="Verdana" w:eastAsia="Times New Roman" w:hAnsi="Verdana" w:cs="Times New Roman"/>
          <w:color w:val="464646"/>
        </w:rPr>
      </w:pPr>
      <w:ins w:id="29" w:author="Unknown">
        <w:r w:rsidRPr="0087592D">
          <w:rPr>
            <w:rFonts w:ascii="Verdana" w:eastAsia="Times New Roman" w:hAnsi="Verdana" w:cs="Times New Roman"/>
            <w:color w:val="464646"/>
          </w:rPr>
          <w:t>3.3. обобщение полученных результатов и на их основе формирование отчета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(май-август текущего года на отчетный период)</w:t>
        </w:r>
        <w:r w:rsidRPr="0087592D">
          <w:rPr>
            <w:rFonts w:ascii="Verdana" w:eastAsia="Times New Roman" w:hAnsi="Verdana" w:cs="Times New Roman"/>
            <w:color w:val="464646"/>
          </w:rPr>
          <w:t>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30" w:author="Unknown"/>
          <w:rFonts w:ascii="Verdana" w:eastAsia="Times New Roman" w:hAnsi="Verdana" w:cs="Times New Roman"/>
          <w:color w:val="464646"/>
        </w:rPr>
      </w:pPr>
      <w:ins w:id="31" w:author="Unknown">
        <w:r w:rsidRPr="0087592D">
          <w:rPr>
            <w:rFonts w:ascii="Verdana" w:eastAsia="Times New Roman" w:hAnsi="Verdana" w:cs="Times New Roman"/>
            <w:color w:val="464646"/>
          </w:rPr>
          <w:t>3.4. рассмотрение отчета Педагогическим советом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(август текущего года на отчетный период)</w:t>
        </w:r>
        <w:r w:rsidRPr="0087592D">
          <w:rPr>
            <w:rFonts w:ascii="Verdana" w:eastAsia="Times New Roman" w:hAnsi="Verdana" w:cs="Times New Roman"/>
            <w:color w:val="464646"/>
          </w:rPr>
          <w:t>.</w:t>
        </w:r>
      </w:ins>
    </w:p>
    <w:p w:rsidR="0087592D" w:rsidRPr="0087592D" w:rsidRDefault="0087592D" w:rsidP="0087592D">
      <w:pPr>
        <w:spacing w:before="62" w:after="62" w:line="240" w:lineRule="auto"/>
        <w:ind w:firstLine="184"/>
        <w:rPr>
          <w:ins w:id="32" w:author="Unknown"/>
          <w:rFonts w:ascii="Verdana" w:eastAsia="Times New Roman" w:hAnsi="Verdana" w:cs="Times New Roman"/>
          <w:color w:val="464646"/>
        </w:rPr>
      </w:pPr>
      <w:ins w:id="33" w:author="Unknown">
        <w:r w:rsidRPr="0087592D">
          <w:rPr>
            <w:rFonts w:ascii="Verdana" w:eastAsia="Times New Roman" w:hAnsi="Verdana" w:cs="Times New Roman"/>
            <w:b/>
            <w:bCs/>
            <w:color w:val="464646"/>
          </w:rPr>
          <w:t xml:space="preserve">IV. Содержание </w:t>
        </w:r>
        <w:proofErr w:type="spellStart"/>
        <w:r w:rsidRPr="0087592D">
          <w:rPr>
            <w:rFonts w:ascii="Verdana" w:eastAsia="Times New Roman" w:hAnsi="Verdana" w:cs="Times New Roman"/>
            <w:b/>
            <w:bCs/>
            <w:color w:val="464646"/>
          </w:rPr>
          <w:t>самообследования</w:t>
        </w:r>
        <w:proofErr w:type="spellEnd"/>
        <w:r w:rsidRPr="0087592D">
          <w:rPr>
            <w:rFonts w:ascii="Verdana" w:eastAsia="Times New Roman" w:hAnsi="Verdana" w:cs="Times New Roman"/>
            <w:b/>
            <w:bCs/>
            <w:color w:val="464646"/>
          </w:rPr>
          <w:t>:</w:t>
        </w:r>
      </w:ins>
    </w:p>
    <w:p w:rsidR="0087592D" w:rsidRPr="0087592D" w:rsidRDefault="0087592D" w:rsidP="0087592D">
      <w:pPr>
        <w:spacing w:before="62" w:after="62" w:line="240" w:lineRule="auto"/>
        <w:ind w:firstLine="184"/>
        <w:rPr>
          <w:ins w:id="34" w:author="Unknown"/>
          <w:rFonts w:ascii="Verdana" w:eastAsia="Times New Roman" w:hAnsi="Verdana" w:cs="Times New Roman"/>
          <w:color w:val="464646"/>
        </w:rPr>
      </w:pPr>
      <w:ins w:id="35" w:author="Unknown">
        <w:r w:rsidRPr="0087592D">
          <w:rPr>
            <w:rFonts w:ascii="Verdana" w:eastAsia="Times New Roman" w:hAnsi="Verdana" w:cs="Times New Roman"/>
            <w:color w:val="464646"/>
            <w:u w:val="single"/>
          </w:rPr>
          <w:t>1 часть</w:t>
        </w:r>
        <w:r w:rsidRPr="0087592D">
          <w:rPr>
            <w:rFonts w:ascii="Verdana" w:eastAsia="Times New Roman" w:hAnsi="Verdana" w:cs="Times New Roman"/>
            <w:color w:val="464646"/>
          </w:rPr>
          <w:t>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(аналитическая)</w:t>
        </w:r>
        <w:r w:rsidRPr="0087592D">
          <w:rPr>
            <w:rFonts w:ascii="Verdana" w:eastAsia="Times New Roman" w:hAnsi="Verdana" w:cs="Times New Roman"/>
            <w:color w:val="464646"/>
          </w:rPr>
          <w:t>:</w:t>
        </w:r>
      </w:ins>
    </w:p>
    <w:p w:rsidR="0087592D" w:rsidRPr="0087592D" w:rsidRDefault="0087592D" w:rsidP="008759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36" w:author="Unknown"/>
          <w:rFonts w:ascii="Verdana" w:eastAsia="Times New Roman" w:hAnsi="Verdana" w:cs="Times New Roman"/>
          <w:color w:val="464646"/>
        </w:rPr>
      </w:pPr>
      <w:ins w:id="37" w:author="Unknown">
        <w:r w:rsidRPr="0087592D">
          <w:rPr>
            <w:rFonts w:ascii="Verdana" w:eastAsia="Times New Roman" w:hAnsi="Verdana" w:cs="Times New Roman"/>
            <w:color w:val="464646"/>
          </w:rPr>
          <w:t>Анализ образовательной деятельности,</w:t>
        </w:r>
      </w:ins>
    </w:p>
    <w:p w:rsidR="0087592D" w:rsidRPr="0087592D" w:rsidRDefault="0087592D" w:rsidP="008759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38" w:author="Unknown"/>
          <w:rFonts w:ascii="Verdana" w:eastAsia="Times New Roman" w:hAnsi="Verdana" w:cs="Times New Roman"/>
          <w:color w:val="464646"/>
        </w:rPr>
      </w:pPr>
      <w:ins w:id="39" w:author="Unknown">
        <w:r w:rsidRPr="0087592D">
          <w:rPr>
            <w:rFonts w:ascii="Verdana" w:eastAsia="Times New Roman" w:hAnsi="Verdana" w:cs="Times New Roman"/>
            <w:color w:val="464646"/>
          </w:rPr>
          <w:t>Анализ системы управления Учреждения,</w:t>
        </w:r>
      </w:ins>
    </w:p>
    <w:p w:rsidR="0087592D" w:rsidRPr="0087592D" w:rsidRDefault="0087592D" w:rsidP="008759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0" w:author="Unknown"/>
          <w:rFonts w:ascii="Verdana" w:eastAsia="Times New Roman" w:hAnsi="Verdana" w:cs="Times New Roman"/>
          <w:color w:val="464646"/>
        </w:rPr>
      </w:pPr>
      <w:ins w:id="41" w:author="Unknown">
        <w:r w:rsidRPr="0087592D">
          <w:rPr>
            <w:rFonts w:ascii="Verdana" w:eastAsia="Times New Roman" w:hAnsi="Verdana" w:cs="Times New Roman"/>
            <w:color w:val="464646"/>
          </w:rPr>
          <w:t>Анализ содержания и качества подготовки воспитанников,</w:t>
        </w:r>
      </w:ins>
    </w:p>
    <w:p w:rsidR="0087592D" w:rsidRPr="0087592D" w:rsidRDefault="0087592D" w:rsidP="008759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2" w:author="Unknown"/>
          <w:rFonts w:ascii="Verdana" w:eastAsia="Times New Roman" w:hAnsi="Verdana" w:cs="Times New Roman"/>
          <w:color w:val="464646"/>
        </w:rPr>
      </w:pPr>
      <w:ins w:id="43" w:author="Unknown">
        <w:r w:rsidRPr="0087592D">
          <w:rPr>
            <w:rFonts w:ascii="Verdana" w:eastAsia="Times New Roman" w:hAnsi="Verdana" w:cs="Times New Roman"/>
            <w:color w:val="464646"/>
          </w:rPr>
          <w:t>Анализ организации учебного процесса,</w:t>
        </w:r>
      </w:ins>
    </w:p>
    <w:p w:rsidR="0087592D" w:rsidRPr="0087592D" w:rsidRDefault="0087592D" w:rsidP="008759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4" w:author="Unknown"/>
          <w:rFonts w:ascii="Verdana" w:eastAsia="Times New Roman" w:hAnsi="Verdana" w:cs="Times New Roman"/>
          <w:color w:val="464646"/>
        </w:rPr>
      </w:pPr>
      <w:ins w:id="45" w:author="Unknown">
        <w:r w:rsidRPr="0087592D">
          <w:rPr>
            <w:rFonts w:ascii="Verdana" w:eastAsia="Times New Roman" w:hAnsi="Verdana" w:cs="Times New Roman"/>
            <w:color w:val="464646"/>
          </w:rPr>
          <w:t>Анализ качества кадрового, учебно-методического, библиотечно-информационного обеспечения,</w:t>
        </w:r>
      </w:ins>
    </w:p>
    <w:p w:rsidR="0087592D" w:rsidRPr="0087592D" w:rsidRDefault="0087592D" w:rsidP="008759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6" w:author="Unknown"/>
          <w:rFonts w:ascii="Verdana" w:eastAsia="Times New Roman" w:hAnsi="Verdana" w:cs="Times New Roman"/>
          <w:color w:val="464646"/>
        </w:rPr>
      </w:pPr>
      <w:ins w:id="47" w:author="Unknown">
        <w:r w:rsidRPr="0087592D">
          <w:rPr>
            <w:rFonts w:ascii="Verdana" w:eastAsia="Times New Roman" w:hAnsi="Verdana" w:cs="Times New Roman"/>
            <w:color w:val="464646"/>
          </w:rPr>
          <w:t>Анализ материально-технической базы,</w:t>
        </w:r>
      </w:ins>
    </w:p>
    <w:p w:rsidR="0087592D" w:rsidRPr="0087592D" w:rsidRDefault="0087592D" w:rsidP="008759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8" w:author="Unknown"/>
          <w:rFonts w:ascii="Verdana" w:eastAsia="Times New Roman" w:hAnsi="Verdana" w:cs="Times New Roman"/>
          <w:color w:val="464646"/>
        </w:rPr>
      </w:pPr>
      <w:ins w:id="49" w:author="Unknown">
        <w:r w:rsidRPr="0087592D">
          <w:rPr>
            <w:rFonts w:ascii="Verdana" w:eastAsia="Times New Roman" w:hAnsi="Verdana" w:cs="Times New Roman"/>
            <w:color w:val="464646"/>
          </w:rPr>
          <w:t xml:space="preserve">Анализ </w:t>
        </w:r>
        <w:proofErr w:type="gramStart"/>
        <w:r w:rsidRPr="0087592D">
          <w:rPr>
            <w:rFonts w:ascii="Verdana" w:eastAsia="Times New Roman" w:hAnsi="Verdana" w:cs="Times New Roman"/>
            <w:color w:val="464646"/>
          </w:rPr>
          <w:t>функционирования внутренней системы оценки качества образования</w:t>
        </w:r>
        <w:proofErr w:type="gramEnd"/>
        <w:r w:rsidRPr="0087592D">
          <w:rPr>
            <w:rFonts w:ascii="Verdana" w:eastAsia="Times New Roman" w:hAnsi="Verdana" w:cs="Times New Roman"/>
            <w:color w:val="464646"/>
          </w:rPr>
          <w:t>.</w:t>
        </w:r>
      </w:ins>
    </w:p>
    <w:p w:rsidR="0087592D" w:rsidRPr="0087592D" w:rsidRDefault="0087592D" w:rsidP="0087592D">
      <w:pPr>
        <w:spacing w:before="62" w:after="62" w:line="240" w:lineRule="auto"/>
        <w:ind w:firstLine="184"/>
        <w:rPr>
          <w:ins w:id="50" w:author="Unknown"/>
          <w:rFonts w:ascii="Verdana" w:eastAsia="Times New Roman" w:hAnsi="Verdana" w:cs="Times New Roman"/>
          <w:color w:val="464646"/>
        </w:rPr>
      </w:pPr>
      <w:ins w:id="51" w:author="Unknown">
        <w:r w:rsidRPr="0087592D">
          <w:rPr>
            <w:rFonts w:ascii="Verdana" w:eastAsia="Times New Roman" w:hAnsi="Verdana" w:cs="Times New Roman"/>
            <w:color w:val="464646"/>
            <w:u w:val="single"/>
          </w:rPr>
          <w:t>2 часть</w:t>
        </w:r>
        <w:r w:rsidRPr="0087592D">
          <w:rPr>
            <w:rFonts w:ascii="Verdana" w:eastAsia="Times New Roman" w:hAnsi="Verdana" w:cs="Times New Roman"/>
            <w:color w:val="464646"/>
          </w:rPr>
          <w:t>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(показатели деятельности Учреждения)</w:t>
        </w:r>
        <w:r w:rsidRPr="0087592D">
          <w:rPr>
            <w:rFonts w:ascii="Verdana" w:eastAsia="Times New Roman" w:hAnsi="Verdana" w:cs="Times New Roman"/>
            <w:color w:val="464646"/>
          </w:rPr>
          <w:t>:</w:t>
        </w:r>
      </w:ins>
    </w:p>
    <w:p w:rsidR="0087592D" w:rsidRPr="0087592D" w:rsidRDefault="0087592D" w:rsidP="0087592D">
      <w:pPr>
        <w:spacing w:before="62" w:after="62" w:line="240" w:lineRule="auto"/>
        <w:ind w:firstLine="184"/>
        <w:rPr>
          <w:ins w:id="52" w:author="Unknown"/>
          <w:rFonts w:ascii="Verdana" w:eastAsia="Times New Roman" w:hAnsi="Verdana" w:cs="Times New Roman"/>
          <w:color w:val="464646"/>
        </w:rPr>
      </w:pPr>
      <w:ins w:id="53" w:author="Unknown">
        <w:r w:rsidRPr="0087592D">
          <w:rPr>
            <w:rFonts w:ascii="Verdana" w:eastAsia="Times New Roman" w:hAnsi="Verdana" w:cs="Times New Roman"/>
            <w:color w:val="464646"/>
          </w:rPr>
          <w:lastRenderedPageBreak/>
          <w:t>1. Общие сведения о дошкольной образовательной организации: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54" w:author="Unknown"/>
          <w:rFonts w:ascii="Verdana" w:eastAsia="Times New Roman" w:hAnsi="Verdana" w:cs="Times New Roman"/>
          <w:color w:val="464646"/>
        </w:rPr>
      </w:pPr>
      <w:ins w:id="55" w:author="Unknown">
        <w:r w:rsidRPr="0087592D">
          <w:rPr>
            <w:rFonts w:ascii="Verdana" w:eastAsia="Times New Roman" w:hAnsi="Verdana" w:cs="Times New Roman"/>
            <w:color w:val="464646"/>
          </w:rPr>
          <w:t>1.1. Реквизиты лицензии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(орган, выдавший лицензию; номер лицензии, серия, номер бланка; начало периода действия; окончание периода действия)</w:t>
        </w:r>
        <w:r w:rsidRPr="0087592D">
          <w:rPr>
            <w:rFonts w:ascii="Verdana" w:eastAsia="Times New Roman" w:hAnsi="Verdana" w:cs="Times New Roman"/>
            <w:color w:val="464646"/>
          </w:rPr>
          <w:t>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56" w:author="Unknown"/>
          <w:rFonts w:ascii="Verdana" w:eastAsia="Times New Roman" w:hAnsi="Verdana" w:cs="Times New Roman"/>
          <w:color w:val="464646"/>
        </w:rPr>
      </w:pPr>
      <w:ins w:id="57" w:author="Unknown">
        <w:r w:rsidRPr="0087592D">
          <w:rPr>
            <w:rFonts w:ascii="Verdana" w:eastAsia="Times New Roman" w:hAnsi="Verdana" w:cs="Times New Roman"/>
            <w:color w:val="464646"/>
          </w:rPr>
          <w:t>1.2. Общая численность детей: в возрасте до 3 лет; в возрасте от 3 до 7 лет;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58" w:author="Unknown"/>
          <w:rFonts w:ascii="Verdana" w:eastAsia="Times New Roman" w:hAnsi="Verdana" w:cs="Times New Roman"/>
          <w:color w:val="464646"/>
        </w:rPr>
      </w:pPr>
      <w:ins w:id="59" w:author="Unknown">
        <w:r w:rsidRPr="0087592D">
          <w:rPr>
            <w:rFonts w:ascii="Verdana" w:eastAsia="Times New Roman" w:hAnsi="Verdana" w:cs="Times New Roman"/>
            <w:color w:val="464646"/>
          </w:rPr>
          <w:t>1.3. Реализуемые образовательные программы в соответствии с лицензией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(основные и дополнительные</w:t>
        </w:r>
        <w:proofErr w:type="gramStart"/>
        <w:r w:rsidRPr="0087592D">
          <w:rPr>
            <w:rFonts w:ascii="Verdana" w:eastAsia="Times New Roman" w:hAnsi="Verdana" w:cs="Times New Roman"/>
            <w:i/>
            <w:iCs/>
            <w:color w:val="464646"/>
          </w:rPr>
          <w:t>)(</w:t>
        </w:r>
        <w:proofErr w:type="gramEnd"/>
        <w:r w:rsidRPr="0087592D">
          <w:rPr>
            <w:rFonts w:ascii="Verdana" w:eastAsia="Times New Roman" w:hAnsi="Verdana" w:cs="Times New Roman"/>
            <w:i/>
            <w:iCs/>
            <w:color w:val="464646"/>
          </w:rPr>
          <w:t>перечислить)</w:t>
        </w:r>
        <w:r w:rsidRPr="0087592D">
          <w:rPr>
            <w:rFonts w:ascii="Verdana" w:eastAsia="Times New Roman" w:hAnsi="Verdana" w:cs="Times New Roman"/>
            <w:color w:val="464646"/>
          </w:rPr>
          <w:t>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60" w:author="Unknown"/>
          <w:rFonts w:ascii="Verdana" w:eastAsia="Times New Roman" w:hAnsi="Verdana" w:cs="Times New Roman"/>
          <w:color w:val="464646"/>
        </w:rPr>
      </w:pPr>
      <w:ins w:id="61" w:author="Unknown">
        <w:r w:rsidRPr="0087592D">
          <w:rPr>
            <w:rFonts w:ascii="Verdana" w:eastAsia="Times New Roman" w:hAnsi="Verdana" w:cs="Times New Roman"/>
            <w:color w:val="464646"/>
          </w:rPr>
          <w:t>1.4. Численность и доля воспитанников по основным образовательным программам дошкольного образования, в том числе:</w:t>
        </w:r>
      </w:ins>
    </w:p>
    <w:p w:rsidR="0087592D" w:rsidRPr="0087592D" w:rsidRDefault="0087592D" w:rsidP="0087592D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62" w:author="Unknown"/>
          <w:rFonts w:ascii="Verdana" w:eastAsia="Times New Roman" w:hAnsi="Verdana" w:cs="Times New Roman"/>
          <w:color w:val="464646"/>
        </w:rPr>
      </w:pPr>
      <w:ins w:id="63" w:author="Unknown">
        <w:r w:rsidRPr="0087592D">
          <w:rPr>
            <w:rFonts w:ascii="Verdana" w:eastAsia="Times New Roman" w:hAnsi="Verdana" w:cs="Times New Roman"/>
            <w:color w:val="464646"/>
          </w:rPr>
          <w:t xml:space="preserve">в </w:t>
        </w:r>
        <w:proofErr w:type="gramStart"/>
        <w:r w:rsidRPr="0087592D">
          <w:rPr>
            <w:rFonts w:ascii="Verdana" w:eastAsia="Times New Roman" w:hAnsi="Verdana" w:cs="Times New Roman"/>
            <w:color w:val="464646"/>
          </w:rPr>
          <w:t>режиме полного дня</w:t>
        </w:r>
        <w:proofErr w:type="gramEnd"/>
        <w:r w:rsidRPr="0087592D">
          <w:rPr>
            <w:rFonts w:ascii="Verdana" w:eastAsia="Times New Roman" w:hAnsi="Verdana" w:cs="Times New Roman"/>
            <w:color w:val="464646"/>
          </w:rPr>
          <w:t>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(8-12 часов)</w:t>
        </w:r>
        <w:r w:rsidRPr="0087592D">
          <w:rPr>
            <w:rFonts w:ascii="Verdana" w:eastAsia="Times New Roman" w:hAnsi="Verdana" w:cs="Times New Roman"/>
            <w:color w:val="464646"/>
          </w:rPr>
          <w:t>;</w:t>
        </w:r>
      </w:ins>
    </w:p>
    <w:p w:rsidR="0087592D" w:rsidRPr="0087592D" w:rsidRDefault="0087592D" w:rsidP="0087592D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64" w:author="Unknown"/>
          <w:rFonts w:ascii="Verdana" w:eastAsia="Times New Roman" w:hAnsi="Verdana" w:cs="Times New Roman"/>
          <w:color w:val="464646"/>
        </w:rPr>
      </w:pPr>
      <w:ins w:id="65" w:author="Unknown">
        <w:r w:rsidRPr="0087592D">
          <w:rPr>
            <w:rFonts w:ascii="Verdana" w:eastAsia="Times New Roman" w:hAnsi="Verdana" w:cs="Times New Roman"/>
            <w:color w:val="464646"/>
          </w:rPr>
          <w:t>в режиме кратковременного пребывания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(3-5 часов)</w:t>
        </w:r>
        <w:r w:rsidRPr="0087592D">
          <w:rPr>
            <w:rFonts w:ascii="Verdana" w:eastAsia="Times New Roman" w:hAnsi="Verdana" w:cs="Times New Roman"/>
            <w:color w:val="464646"/>
          </w:rPr>
          <w:t>;</w:t>
        </w:r>
      </w:ins>
    </w:p>
    <w:p w:rsidR="0087592D" w:rsidRPr="0087592D" w:rsidRDefault="0087592D" w:rsidP="0087592D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66" w:author="Unknown"/>
          <w:rFonts w:ascii="Verdana" w:eastAsia="Times New Roman" w:hAnsi="Verdana" w:cs="Times New Roman"/>
          <w:color w:val="464646"/>
        </w:rPr>
      </w:pPr>
      <w:ins w:id="67" w:author="Unknown">
        <w:r w:rsidRPr="0087592D">
          <w:rPr>
            <w:rFonts w:ascii="Verdana" w:eastAsia="Times New Roman" w:hAnsi="Verdana" w:cs="Times New Roman"/>
            <w:color w:val="464646"/>
          </w:rPr>
          <w:t>в семейной дошкольной группе, являющейся структурным подразделением Учреждения;</w:t>
        </w:r>
      </w:ins>
    </w:p>
    <w:p w:rsidR="0087592D" w:rsidRPr="0087592D" w:rsidRDefault="0087592D" w:rsidP="0087592D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68" w:author="Unknown"/>
          <w:rFonts w:ascii="Verdana" w:eastAsia="Times New Roman" w:hAnsi="Verdana" w:cs="Times New Roman"/>
          <w:color w:val="464646"/>
        </w:rPr>
      </w:pPr>
      <w:ins w:id="69" w:author="Unknown">
        <w:r w:rsidRPr="0087592D">
          <w:rPr>
            <w:rFonts w:ascii="Verdana" w:eastAsia="Times New Roman" w:hAnsi="Verdana" w:cs="Times New Roman"/>
            <w:color w:val="464646"/>
          </w:rPr>
          <w:t>в условиях семейного воспитания с психолого-педагогическим сопровождением на базе Учреждения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70" w:author="Unknown"/>
          <w:rFonts w:ascii="Verdana" w:eastAsia="Times New Roman" w:hAnsi="Verdana" w:cs="Times New Roman"/>
          <w:color w:val="464646"/>
        </w:rPr>
      </w:pPr>
      <w:ins w:id="71" w:author="Unknown">
        <w:r w:rsidRPr="0087592D">
          <w:rPr>
            <w:rFonts w:ascii="Verdana" w:eastAsia="Times New Roman" w:hAnsi="Verdana" w:cs="Times New Roman"/>
            <w:color w:val="464646"/>
          </w:rPr>
          <w:t>1.5. Осуществление присмотра и ухода за детьми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(наряду с реализацией дошкольной образовательной программы)</w:t>
        </w:r>
        <w:r w:rsidRPr="0087592D">
          <w:rPr>
            <w:rFonts w:ascii="Verdana" w:eastAsia="Times New Roman" w:hAnsi="Verdana" w:cs="Times New Roman"/>
            <w:color w:val="464646"/>
          </w:rPr>
          <w:t>:</w:t>
        </w:r>
      </w:ins>
    </w:p>
    <w:p w:rsidR="0087592D" w:rsidRPr="0087592D" w:rsidRDefault="0087592D" w:rsidP="0087592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72" w:author="Unknown"/>
          <w:rFonts w:ascii="Verdana" w:eastAsia="Times New Roman" w:hAnsi="Verdana" w:cs="Times New Roman"/>
          <w:color w:val="464646"/>
        </w:rPr>
      </w:pPr>
      <w:ins w:id="73" w:author="Unknown">
        <w:r w:rsidRPr="0087592D">
          <w:rPr>
            <w:rFonts w:ascii="Verdana" w:eastAsia="Times New Roman" w:hAnsi="Verdana" w:cs="Times New Roman"/>
            <w:color w:val="464646"/>
          </w:rPr>
          <w:t>численность и доля детей в общей численности обучающихся, получающих услуги присмотра и ухода:</w:t>
        </w:r>
      </w:ins>
    </w:p>
    <w:p w:rsidR="0087592D" w:rsidRPr="0087592D" w:rsidRDefault="0087592D" w:rsidP="0087592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74" w:author="Unknown"/>
          <w:rFonts w:ascii="Verdana" w:eastAsia="Times New Roman" w:hAnsi="Verdana" w:cs="Times New Roman"/>
          <w:color w:val="464646"/>
        </w:rPr>
      </w:pPr>
      <w:ins w:id="75" w:author="Unknown">
        <w:r w:rsidRPr="0087592D">
          <w:rPr>
            <w:rFonts w:ascii="Verdana" w:eastAsia="Times New Roman" w:hAnsi="Verdana" w:cs="Times New Roman"/>
            <w:color w:val="464646"/>
          </w:rPr>
          <w:t xml:space="preserve">в </w:t>
        </w:r>
        <w:proofErr w:type="gramStart"/>
        <w:r w:rsidRPr="0087592D">
          <w:rPr>
            <w:rFonts w:ascii="Verdana" w:eastAsia="Times New Roman" w:hAnsi="Verdana" w:cs="Times New Roman"/>
            <w:color w:val="464646"/>
          </w:rPr>
          <w:t>режиме полного дня</w:t>
        </w:r>
        <w:proofErr w:type="gramEnd"/>
        <w:r w:rsidRPr="0087592D">
          <w:rPr>
            <w:rFonts w:ascii="Verdana" w:eastAsia="Times New Roman" w:hAnsi="Verdana" w:cs="Times New Roman"/>
            <w:color w:val="464646"/>
          </w:rPr>
          <w:t>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(8-12 часов)</w:t>
        </w:r>
        <w:r w:rsidRPr="0087592D">
          <w:rPr>
            <w:rFonts w:ascii="Verdana" w:eastAsia="Times New Roman" w:hAnsi="Verdana" w:cs="Times New Roman"/>
            <w:color w:val="464646"/>
          </w:rPr>
          <w:t>;</w:t>
        </w:r>
      </w:ins>
    </w:p>
    <w:p w:rsidR="0087592D" w:rsidRPr="0087592D" w:rsidRDefault="0087592D" w:rsidP="0087592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76" w:author="Unknown"/>
          <w:rFonts w:ascii="Verdana" w:eastAsia="Times New Roman" w:hAnsi="Verdana" w:cs="Times New Roman"/>
          <w:color w:val="464646"/>
        </w:rPr>
      </w:pPr>
      <w:ins w:id="77" w:author="Unknown">
        <w:r w:rsidRPr="0087592D">
          <w:rPr>
            <w:rFonts w:ascii="Verdana" w:eastAsia="Times New Roman" w:hAnsi="Verdana" w:cs="Times New Roman"/>
            <w:color w:val="464646"/>
          </w:rPr>
          <w:t>в режиме продленного дня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(12-14 часов)</w:t>
        </w:r>
        <w:r w:rsidRPr="0087592D">
          <w:rPr>
            <w:rFonts w:ascii="Verdana" w:eastAsia="Times New Roman" w:hAnsi="Verdana" w:cs="Times New Roman"/>
            <w:color w:val="464646"/>
          </w:rPr>
          <w:t>;</w:t>
        </w:r>
      </w:ins>
    </w:p>
    <w:p w:rsidR="0087592D" w:rsidRPr="0087592D" w:rsidRDefault="0087592D" w:rsidP="0087592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78" w:author="Unknown"/>
          <w:rFonts w:ascii="Verdana" w:eastAsia="Times New Roman" w:hAnsi="Verdana" w:cs="Times New Roman"/>
          <w:color w:val="464646"/>
        </w:rPr>
      </w:pPr>
      <w:ins w:id="79" w:author="Unknown">
        <w:r w:rsidRPr="0087592D">
          <w:rPr>
            <w:rFonts w:ascii="Verdana" w:eastAsia="Times New Roman" w:hAnsi="Verdana" w:cs="Times New Roman"/>
            <w:color w:val="464646"/>
          </w:rPr>
          <w:t>в режиме круглосуточного пребывания.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80" w:author="Unknown"/>
          <w:rFonts w:ascii="Verdana" w:eastAsia="Times New Roman" w:hAnsi="Verdana" w:cs="Times New Roman"/>
          <w:color w:val="464646"/>
        </w:rPr>
      </w:pPr>
      <w:ins w:id="81" w:author="Unknown">
        <w:r w:rsidRPr="0087592D">
          <w:rPr>
            <w:rFonts w:ascii="Verdana" w:eastAsia="Times New Roman" w:hAnsi="Verdana" w:cs="Times New Roman"/>
            <w:color w:val="464646"/>
          </w:rPr>
          <w:t xml:space="preserve">1.6. Количество/доля </w:t>
        </w:r>
        <w:proofErr w:type="gramStart"/>
        <w:r w:rsidRPr="0087592D">
          <w:rPr>
            <w:rFonts w:ascii="Verdana" w:eastAsia="Times New Roman" w:hAnsi="Verdana" w:cs="Times New Roman"/>
            <w:color w:val="464646"/>
          </w:rPr>
          <w:t>обучающихся</w:t>
        </w:r>
        <w:proofErr w:type="gramEnd"/>
        <w:r w:rsidRPr="0087592D">
          <w:rPr>
            <w:rFonts w:ascii="Verdana" w:eastAsia="Times New Roman" w:hAnsi="Verdana" w:cs="Times New Roman"/>
            <w:color w:val="464646"/>
          </w:rPr>
          <w:t xml:space="preserve"> с ограниченными возможностями здоровья, получающих услуги:</w:t>
        </w:r>
      </w:ins>
    </w:p>
    <w:p w:rsidR="0087592D" w:rsidRPr="0087592D" w:rsidRDefault="0087592D" w:rsidP="0087592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82" w:author="Unknown"/>
          <w:rFonts w:ascii="Verdana" w:eastAsia="Times New Roman" w:hAnsi="Verdana" w:cs="Times New Roman"/>
          <w:color w:val="464646"/>
        </w:rPr>
      </w:pPr>
      <w:ins w:id="83" w:author="Unknown">
        <w:r w:rsidRPr="0087592D">
          <w:rPr>
            <w:rFonts w:ascii="Verdana" w:eastAsia="Times New Roman" w:hAnsi="Verdana" w:cs="Times New Roman"/>
            <w:color w:val="464646"/>
          </w:rPr>
          <w:t>по коррекции недостатков в физическом и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(или)</w:t>
        </w:r>
        <w:r w:rsidRPr="0087592D">
          <w:rPr>
            <w:rFonts w:ascii="Verdana" w:eastAsia="Times New Roman" w:hAnsi="Verdana" w:cs="Times New Roman"/>
            <w:color w:val="464646"/>
          </w:rPr>
          <w:t> психическом развитии;</w:t>
        </w:r>
      </w:ins>
    </w:p>
    <w:p w:rsidR="0087592D" w:rsidRPr="0087592D" w:rsidRDefault="0087592D" w:rsidP="0087592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84" w:author="Unknown"/>
          <w:rFonts w:ascii="Verdana" w:eastAsia="Times New Roman" w:hAnsi="Verdana" w:cs="Times New Roman"/>
          <w:color w:val="464646"/>
        </w:rPr>
      </w:pPr>
      <w:ins w:id="85" w:author="Unknown">
        <w:r w:rsidRPr="0087592D">
          <w:rPr>
            <w:rFonts w:ascii="Verdana" w:eastAsia="Times New Roman" w:hAnsi="Verdana" w:cs="Times New Roman"/>
            <w:color w:val="464646"/>
          </w:rPr>
          <w:t>по освоению основной образовательной программы дошкольного образования;</w:t>
        </w:r>
      </w:ins>
    </w:p>
    <w:p w:rsidR="0087592D" w:rsidRPr="0087592D" w:rsidRDefault="0087592D" w:rsidP="0087592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86" w:author="Unknown"/>
          <w:rFonts w:ascii="Verdana" w:eastAsia="Times New Roman" w:hAnsi="Verdana" w:cs="Times New Roman"/>
          <w:color w:val="464646"/>
        </w:rPr>
      </w:pPr>
      <w:ins w:id="87" w:author="Unknown">
        <w:r w:rsidRPr="0087592D">
          <w:rPr>
            <w:rFonts w:ascii="Verdana" w:eastAsia="Times New Roman" w:hAnsi="Verdana" w:cs="Times New Roman"/>
            <w:color w:val="464646"/>
          </w:rPr>
          <w:t>по присмотру и уходу.</w:t>
        </w:r>
      </w:ins>
    </w:p>
    <w:p w:rsidR="0087592D" w:rsidRPr="0087592D" w:rsidRDefault="0087592D" w:rsidP="0087592D">
      <w:pPr>
        <w:spacing w:before="62" w:after="62" w:line="240" w:lineRule="auto"/>
        <w:ind w:firstLine="184"/>
        <w:rPr>
          <w:ins w:id="88" w:author="Unknown"/>
          <w:rFonts w:ascii="Verdana" w:eastAsia="Times New Roman" w:hAnsi="Verdana" w:cs="Times New Roman"/>
          <w:color w:val="464646"/>
        </w:rPr>
      </w:pPr>
      <w:ins w:id="89" w:author="Unknown">
        <w:r w:rsidRPr="0087592D">
          <w:rPr>
            <w:rFonts w:ascii="Verdana" w:eastAsia="Times New Roman" w:hAnsi="Verdana" w:cs="Times New Roman"/>
            <w:color w:val="464646"/>
          </w:rPr>
          <w:t>2. Качество реализации основной образовательной программы дошкольного образования, а также присмотра и ухода за детьми: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90" w:author="Unknown"/>
          <w:rFonts w:ascii="Verdana" w:eastAsia="Times New Roman" w:hAnsi="Verdana" w:cs="Times New Roman"/>
          <w:color w:val="464646"/>
        </w:rPr>
      </w:pPr>
      <w:ins w:id="91" w:author="Unknown">
        <w:r w:rsidRPr="0087592D">
          <w:rPr>
            <w:rFonts w:ascii="Verdana" w:eastAsia="Times New Roman" w:hAnsi="Verdana" w:cs="Times New Roman"/>
            <w:color w:val="464646"/>
          </w:rPr>
          <w:t>2.1. Уровень заболеваемости детей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(средний показатель пропуска дошкольной образовательной организации по болезни на одного ребенка)</w:t>
        </w:r>
        <w:r w:rsidRPr="0087592D">
          <w:rPr>
            <w:rFonts w:ascii="Verdana" w:eastAsia="Times New Roman" w:hAnsi="Verdana" w:cs="Times New Roman"/>
            <w:color w:val="464646"/>
          </w:rPr>
          <w:t>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92" w:author="Unknown"/>
          <w:rFonts w:ascii="Verdana" w:eastAsia="Times New Roman" w:hAnsi="Verdana" w:cs="Times New Roman"/>
          <w:color w:val="464646"/>
        </w:rPr>
      </w:pPr>
      <w:ins w:id="93" w:author="Unknown">
        <w:r w:rsidRPr="0087592D">
          <w:rPr>
            <w:rFonts w:ascii="Verdana" w:eastAsia="Times New Roman" w:hAnsi="Verdana" w:cs="Times New Roman"/>
            <w:color w:val="464646"/>
          </w:rPr>
          <w:t>2.2. Характеристики развития детей:</w:t>
        </w:r>
      </w:ins>
    </w:p>
    <w:p w:rsidR="0087592D" w:rsidRPr="0087592D" w:rsidRDefault="0087592D" w:rsidP="0087592D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94" w:author="Unknown"/>
          <w:rFonts w:ascii="Verdana" w:eastAsia="Times New Roman" w:hAnsi="Verdana" w:cs="Times New Roman"/>
          <w:color w:val="464646"/>
        </w:rPr>
      </w:pPr>
      <w:ins w:id="95" w:author="Unknown">
        <w:r w:rsidRPr="0087592D">
          <w:rPr>
            <w:rFonts w:ascii="Verdana" w:eastAsia="Times New Roman" w:hAnsi="Verdana" w:cs="Times New Roman"/>
            <w:color w:val="464646"/>
          </w:rPr>
          <w:t>доля детей, имеющий высокий уровень развития личностных качеств в соответствии с возрастом;</w:t>
        </w:r>
      </w:ins>
    </w:p>
    <w:p w:rsidR="0087592D" w:rsidRPr="0087592D" w:rsidRDefault="0087592D" w:rsidP="0087592D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96" w:author="Unknown"/>
          <w:rFonts w:ascii="Verdana" w:eastAsia="Times New Roman" w:hAnsi="Verdana" w:cs="Times New Roman"/>
          <w:color w:val="464646"/>
        </w:rPr>
      </w:pPr>
      <w:ins w:id="97" w:author="Unknown">
        <w:r w:rsidRPr="0087592D">
          <w:rPr>
            <w:rFonts w:ascii="Verdana" w:eastAsia="Times New Roman" w:hAnsi="Verdana" w:cs="Times New Roman"/>
            <w:color w:val="464646"/>
          </w:rPr>
          <w:t>доля детей, имеющий средний уровень развития личностных качеств в соответствии с возрастом;</w:t>
        </w:r>
      </w:ins>
    </w:p>
    <w:p w:rsidR="0087592D" w:rsidRPr="0087592D" w:rsidRDefault="0087592D" w:rsidP="0087592D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98" w:author="Unknown"/>
          <w:rFonts w:ascii="Verdana" w:eastAsia="Times New Roman" w:hAnsi="Verdana" w:cs="Times New Roman"/>
          <w:color w:val="464646"/>
        </w:rPr>
      </w:pPr>
      <w:ins w:id="99" w:author="Unknown">
        <w:r w:rsidRPr="0087592D">
          <w:rPr>
            <w:rFonts w:ascii="Verdana" w:eastAsia="Times New Roman" w:hAnsi="Verdana" w:cs="Times New Roman"/>
            <w:color w:val="464646"/>
          </w:rPr>
          <w:t>доля детей, имеющий низкий уровень развития личностных качеств в соответствии с возрастом.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00" w:author="Unknown"/>
          <w:rFonts w:ascii="Verdana" w:eastAsia="Times New Roman" w:hAnsi="Verdana" w:cs="Times New Roman"/>
          <w:color w:val="464646"/>
        </w:rPr>
      </w:pPr>
      <w:ins w:id="101" w:author="Unknown">
        <w:r w:rsidRPr="0087592D">
          <w:rPr>
            <w:rFonts w:ascii="Verdana" w:eastAsia="Times New Roman" w:hAnsi="Verdana" w:cs="Times New Roman"/>
            <w:color w:val="464646"/>
          </w:rPr>
          <w:t>2.3. Соответствие показателей развития детей ожиданиям родителей:</w:t>
        </w:r>
      </w:ins>
    </w:p>
    <w:p w:rsidR="0087592D" w:rsidRPr="0087592D" w:rsidRDefault="0087592D" w:rsidP="0087592D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02" w:author="Unknown"/>
          <w:rFonts w:ascii="Verdana" w:eastAsia="Times New Roman" w:hAnsi="Verdana" w:cs="Times New Roman"/>
          <w:color w:val="464646"/>
        </w:rPr>
      </w:pPr>
      <w:ins w:id="103" w:author="Unknown">
        <w:r w:rsidRPr="0087592D">
          <w:rPr>
            <w:rFonts w:ascii="Verdana" w:eastAsia="Times New Roman" w:hAnsi="Verdana" w:cs="Times New Roman"/>
            <w:color w:val="464646"/>
          </w:rPr>
          <w:t>доля родителей, удовлетворенных успехами своего ребенка в дошкольном учреждении;</w:t>
        </w:r>
      </w:ins>
    </w:p>
    <w:p w:rsidR="0087592D" w:rsidRPr="0087592D" w:rsidRDefault="0087592D" w:rsidP="0087592D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04" w:author="Unknown"/>
          <w:rFonts w:ascii="Verdana" w:eastAsia="Times New Roman" w:hAnsi="Verdana" w:cs="Times New Roman"/>
          <w:color w:val="464646"/>
        </w:rPr>
      </w:pPr>
      <w:ins w:id="105" w:author="Unknown">
        <w:r w:rsidRPr="0087592D">
          <w:rPr>
            <w:rFonts w:ascii="Verdana" w:eastAsia="Times New Roman" w:hAnsi="Verdana" w:cs="Times New Roman"/>
            <w:color w:val="464646"/>
          </w:rPr>
          <w:t>доля родителей, не вполне удовлетворенных успехами своего ребенка в дошкольном учреждении;</w:t>
        </w:r>
      </w:ins>
    </w:p>
    <w:p w:rsidR="0087592D" w:rsidRPr="0087592D" w:rsidRDefault="0087592D" w:rsidP="0087592D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06" w:author="Unknown"/>
          <w:rFonts w:ascii="Verdana" w:eastAsia="Times New Roman" w:hAnsi="Verdana" w:cs="Times New Roman"/>
          <w:color w:val="464646"/>
        </w:rPr>
      </w:pPr>
      <w:ins w:id="107" w:author="Unknown">
        <w:r w:rsidRPr="0087592D">
          <w:rPr>
            <w:rFonts w:ascii="Verdana" w:eastAsia="Times New Roman" w:hAnsi="Verdana" w:cs="Times New Roman"/>
            <w:color w:val="464646"/>
          </w:rPr>
          <w:t>доля родителей, не удовлетворенных успехами своего ребенка в дошкольном учреждении;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08" w:author="Unknown"/>
          <w:rFonts w:ascii="Verdana" w:eastAsia="Times New Roman" w:hAnsi="Verdana" w:cs="Times New Roman"/>
          <w:color w:val="464646"/>
        </w:rPr>
      </w:pPr>
      <w:ins w:id="109" w:author="Unknown">
        <w:r w:rsidRPr="0087592D">
          <w:rPr>
            <w:rFonts w:ascii="Verdana" w:eastAsia="Times New Roman" w:hAnsi="Verdana" w:cs="Times New Roman"/>
            <w:color w:val="464646"/>
          </w:rPr>
          <w:t>2.4. Соответствие уровня оказания образовательных услуг ожиданиям родителей</w:t>
        </w:r>
      </w:ins>
    </w:p>
    <w:p w:rsidR="0087592D" w:rsidRPr="0087592D" w:rsidRDefault="0087592D" w:rsidP="0087592D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10" w:author="Unknown"/>
          <w:rFonts w:ascii="Verdana" w:eastAsia="Times New Roman" w:hAnsi="Verdana" w:cs="Times New Roman"/>
          <w:color w:val="464646"/>
        </w:rPr>
      </w:pPr>
      <w:ins w:id="111" w:author="Unknown">
        <w:r w:rsidRPr="0087592D">
          <w:rPr>
            <w:rFonts w:ascii="Verdana" w:eastAsia="Times New Roman" w:hAnsi="Verdana" w:cs="Times New Roman"/>
            <w:color w:val="464646"/>
          </w:rPr>
          <w:lastRenderedPageBreak/>
          <w:t>доля родителей, полагающих уровень образовательных услуг высоким;</w:t>
        </w:r>
      </w:ins>
    </w:p>
    <w:p w:rsidR="0087592D" w:rsidRPr="0087592D" w:rsidRDefault="0087592D" w:rsidP="0087592D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12" w:author="Unknown"/>
          <w:rFonts w:ascii="Verdana" w:eastAsia="Times New Roman" w:hAnsi="Verdana" w:cs="Times New Roman"/>
          <w:color w:val="464646"/>
        </w:rPr>
      </w:pPr>
      <w:ins w:id="113" w:author="Unknown">
        <w:r w:rsidRPr="0087592D">
          <w:rPr>
            <w:rFonts w:ascii="Verdana" w:eastAsia="Times New Roman" w:hAnsi="Verdana" w:cs="Times New Roman"/>
            <w:color w:val="464646"/>
          </w:rPr>
          <w:t>доля родителей, полагающих уровень образовательных услуг средним;</w:t>
        </w:r>
      </w:ins>
    </w:p>
    <w:p w:rsidR="0087592D" w:rsidRPr="0087592D" w:rsidRDefault="0087592D" w:rsidP="0087592D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14" w:author="Unknown"/>
          <w:rFonts w:ascii="Verdana" w:eastAsia="Times New Roman" w:hAnsi="Verdana" w:cs="Times New Roman"/>
          <w:color w:val="464646"/>
        </w:rPr>
      </w:pPr>
      <w:ins w:id="115" w:author="Unknown">
        <w:r w:rsidRPr="0087592D">
          <w:rPr>
            <w:rFonts w:ascii="Verdana" w:eastAsia="Times New Roman" w:hAnsi="Verdana" w:cs="Times New Roman"/>
            <w:color w:val="464646"/>
          </w:rPr>
          <w:t>доля родителей, полагающих уровень образовательных услуг низким;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16" w:author="Unknown"/>
          <w:rFonts w:ascii="Verdana" w:eastAsia="Times New Roman" w:hAnsi="Verdana" w:cs="Times New Roman"/>
          <w:color w:val="464646"/>
        </w:rPr>
      </w:pPr>
      <w:ins w:id="117" w:author="Unknown">
        <w:r w:rsidRPr="0087592D">
          <w:rPr>
            <w:rFonts w:ascii="Verdana" w:eastAsia="Times New Roman" w:hAnsi="Verdana" w:cs="Times New Roman"/>
            <w:color w:val="464646"/>
          </w:rPr>
          <w:t>2.5. Соответствие уровня оказания услуг по присмотру и уходу за детьми ожиданиям родителей:</w:t>
        </w:r>
      </w:ins>
    </w:p>
    <w:p w:rsidR="0087592D" w:rsidRPr="0087592D" w:rsidRDefault="0087592D" w:rsidP="0087592D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18" w:author="Unknown"/>
          <w:rFonts w:ascii="Verdana" w:eastAsia="Times New Roman" w:hAnsi="Verdana" w:cs="Times New Roman"/>
          <w:color w:val="464646"/>
        </w:rPr>
      </w:pPr>
      <w:ins w:id="119" w:author="Unknown">
        <w:r w:rsidRPr="0087592D">
          <w:rPr>
            <w:rFonts w:ascii="Verdana" w:eastAsia="Times New Roman" w:hAnsi="Verdana" w:cs="Times New Roman"/>
            <w:color w:val="464646"/>
          </w:rPr>
          <w:t>доля родителей, полагающих уровень услуг по присмотру и уходу за детьми высоким;</w:t>
        </w:r>
      </w:ins>
    </w:p>
    <w:p w:rsidR="0087592D" w:rsidRPr="0087592D" w:rsidRDefault="0087592D" w:rsidP="0087592D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20" w:author="Unknown"/>
          <w:rFonts w:ascii="Verdana" w:eastAsia="Times New Roman" w:hAnsi="Verdana" w:cs="Times New Roman"/>
          <w:color w:val="464646"/>
        </w:rPr>
      </w:pPr>
      <w:ins w:id="121" w:author="Unknown">
        <w:r w:rsidRPr="0087592D">
          <w:rPr>
            <w:rFonts w:ascii="Verdana" w:eastAsia="Times New Roman" w:hAnsi="Verdana" w:cs="Times New Roman"/>
            <w:color w:val="464646"/>
          </w:rPr>
          <w:t>доля родителей, полагающих уровень услуг по присмотру и уходу за детьми средним;</w:t>
        </w:r>
      </w:ins>
    </w:p>
    <w:p w:rsidR="0087592D" w:rsidRPr="0087592D" w:rsidRDefault="0087592D" w:rsidP="0087592D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22" w:author="Unknown"/>
          <w:rFonts w:ascii="Verdana" w:eastAsia="Times New Roman" w:hAnsi="Verdana" w:cs="Times New Roman"/>
          <w:color w:val="464646"/>
        </w:rPr>
      </w:pPr>
      <w:ins w:id="123" w:author="Unknown">
        <w:r w:rsidRPr="0087592D">
          <w:rPr>
            <w:rFonts w:ascii="Verdana" w:eastAsia="Times New Roman" w:hAnsi="Verdana" w:cs="Times New Roman"/>
            <w:color w:val="464646"/>
          </w:rPr>
          <w:t>доля родителей, полагающих уровень услуг по присмотру и уходу за детьми низким.</w:t>
        </w:r>
      </w:ins>
    </w:p>
    <w:p w:rsidR="0087592D" w:rsidRPr="0087592D" w:rsidRDefault="0087592D" w:rsidP="0087592D">
      <w:pPr>
        <w:spacing w:before="62" w:after="62" w:line="240" w:lineRule="auto"/>
        <w:ind w:firstLine="184"/>
        <w:rPr>
          <w:ins w:id="124" w:author="Unknown"/>
          <w:rFonts w:ascii="Verdana" w:eastAsia="Times New Roman" w:hAnsi="Verdana" w:cs="Times New Roman"/>
          <w:color w:val="464646"/>
        </w:rPr>
      </w:pPr>
      <w:ins w:id="125" w:author="Unknown">
        <w:r w:rsidRPr="0087592D">
          <w:rPr>
            <w:rFonts w:ascii="Verdana" w:eastAsia="Times New Roman" w:hAnsi="Verdana" w:cs="Times New Roman"/>
            <w:color w:val="464646"/>
          </w:rPr>
          <w:t>3. Кадровое обеспечение учебного процесса: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26" w:author="Unknown"/>
          <w:rFonts w:ascii="Verdana" w:eastAsia="Times New Roman" w:hAnsi="Verdana" w:cs="Times New Roman"/>
          <w:color w:val="464646"/>
        </w:rPr>
      </w:pPr>
      <w:ins w:id="127" w:author="Unknown">
        <w:r w:rsidRPr="0087592D">
          <w:rPr>
            <w:rFonts w:ascii="Verdana" w:eastAsia="Times New Roman" w:hAnsi="Verdana" w:cs="Times New Roman"/>
            <w:color w:val="464646"/>
          </w:rPr>
          <w:t>3.1. Общая численность педагогических работников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28" w:author="Unknown"/>
          <w:rFonts w:ascii="Verdana" w:eastAsia="Times New Roman" w:hAnsi="Verdana" w:cs="Times New Roman"/>
          <w:color w:val="464646"/>
        </w:rPr>
      </w:pPr>
      <w:ins w:id="129" w:author="Unknown">
        <w:r w:rsidRPr="0087592D">
          <w:rPr>
            <w:rFonts w:ascii="Verdana" w:eastAsia="Times New Roman" w:hAnsi="Verdana" w:cs="Times New Roman"/>
            <w:color w:val="464646"/>
          </w:rPr>
          <w:t>3.2. Количество/доля педагогических работников, имеющих высшее образование, из них: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30" w:author="Unknown"/>
          <w:rFonts w:ascii="Verdana" w:eastAsia="Times New Roman" w:hAnsi="Verdana" w:cs="Times New Roman"/>
          <w:color w:val="464646"/>
        </w:rPr>
      </w:pPr>
      <w:ins w:id="131" w:author="Unknown">
        <w:r w:rsidRPr="0087592D">
          <w:rPr>
            <w:rFonts w:ascii="Verdana" w:eastAsia="Times New Roman" w:hAnsi="Verdana" w:cs="Times New Roman"/>
            <w:color w:val="464646"/>
          </w:rPr>
          <w:t>3.2.1. непедагогическое.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32" w:author="Unknown"/>
          <w:rFonts w:ascii="Verdana" w:eastAsia="Times New Roman" w:hAnsi="Verdana" w:cs="Times New Roman"/>
          <w:color w:val="464646"/>
        </w:rPr>
      </w:pPr>
      <w:ins w:id="133" w:author="Unknown">
        <w:r w:rsidRPr="0087592D">
          <w:rPr>
            <w:rFonts w:ascii="Verdana" w:eastAsia="Times New Roman" w:hAnsi="Verdana" w:cs="Times New Roman"/>
            <w:color w:val="464646"/>
          </w:rPr>
          <w:t>3.3. Количество/доля педагогических работников, имеющих среднее специальное образование, из них: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34" w:author="Unknown"/>
          <w:rFonts w:ascii="Verdana" w:eastAsia="Times New Roman" w:hAnsi="Verdana" w:cs="Times New Roman"/>
          <w:color w:val="464646"/>
        </w:rPr>
      </w:pPr>
      <w:ins w:id="135" w:author="Unknown">
        <w:r w:rsidRPr="0087592D">
          <w:rPr>
            <w:rFonts w:ascii="Verdana" w:eastAsia="Times New Roman" w:hAnsi="Verdana" w:cs="Times New Roman"/>
            <w:color w:val="464646"/>
          </w:rPr>
          <w:t>3.3.1. непедагогическое.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36" w:author="Unknown"/>
          <w:rFonts w:ascii="Verdana" w:eastAsia="Times New Roman" w:hAnsi="Verdana" w:cs="Times New Roman"/>
          <w:color w:val="464646"/>
        </w:rPr>
      </w:pPr>
      <w:ins w:id="137" w:author="Unknown">
        <w:r w:rsidRPr="0087592D">
          <w:rPr>
            <w:rFonts w:ascii="Verdana" w:eastAsia="Times New Roman" w:hAnsi="Verdana" w:cs="Times New Roman"/>
            <w:color w:val="464646"/>
          </w:rPr>
          <w:t>3.4. Количество/доля педагогических работников, которым по результатам аттестации присвоена квалификационная категория, из них: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38" w:author="Unknown"/>
          <w:rFonts w:ascii="Verdana" w:eastAsia="Times New Roman" w:hAnsi="Verdana" w:cs="Times New Roman"/>
          <w:color w:val="464646"/>
        </w:rPr>
      </w:pPr>
      <w:ins w:id="139" w:author="Unknown">
        <w:r w:rsidRPr="0087592D">
          <w:rPr>
            <w:rFonts w:ascii="Verdana" w:eastAsia="Times New Roman" w:hAnsi="Verdana" w:cs="Times New Roman"/>
            <w:color w:val="464646"/>
          </w:rPr>
          <w:t>3.4.1. высшая;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40" w:author="Unknown"/>
          <w:rFonts w:ascii="Verdana" w:eastAsia="Times New Roman" w:hAnsi="Verdana" w:cs="Times New Roman"/>
          <w:color w:val="464646"/>
        </w:rPr>
      </w:pPr>
      <w:ins w:id="141" w:author="Unknown">
        <w:r w:rsidRPr="0087592D">
          <w:rPr>
            <w:rFonts w:ascii="Verdana" w:eastAsia="Times New Roman" w:hAnsi="Verdana" w:cs="Times New Roman"/>
            <w:color w:val="464646"/>
          </w:rPr>
          <w:t>3.4.2. первая;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42" w:author="Unknown"/>
          <w:rFonts w:ascii="Verdana" w:eastAsia="Times New Roman" w:hAnsi="Verdana" w:cs="Times New Roman"/>
          <w:color w:val="464646"/>
        </w:rPr>
      </w:pPr>
      <w:ins w:id="143" w:author="Unknown">
        <w:r w:rsidRPr="0087592D">
          <w:rPr>
            <w:rFonts w:ascii="Verdana" w:eastAsia="Times New Roman" w:hAnsi="Verdana" w:cs="Times New Roman"/>
            <w:color w:val="464646"/>
          </w:rPr>
          <w:t>3.5. Количество/доля педагогических работников, педагогический стаж работы которых составляет: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44" w:author="Unknown"/>
          <w:rFonts w:ascii="Verdana" w:eastAsia="Times New Roman" w:hAnsi="Verdana" w:cs="Times New Roman"/>
          <w:color w:val="464646"/>
        </w:rPr>
      </w:pPr>
      <w:ins w:id="145" w:author="Unknown">
        <w:r w:rsidRPr="0087592D">
          <w:rPr>
            <w:rFonts w:ascii="Verdana" w:eastAsia="Times New Roman" w:hAnsi="Verdana" w:cs="Times New Roman"/>
            <w:color w:val="464646"/>
          </w:rPr>
          <w:t>3.5.1. до 5 лет, в том числе молодых специалистов;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46" w:author="Unknown"/>
          <w:rFonts w:ascii="Verdana" w:eastAsia="Times New Roman" w:hAnsi="Verdana" w:cs="Times New Roman"/>
          <w:color w:val="464646"/>
        </w:rPr>
      </w:pPr>
      <w:ins w:id="147" w:author="Unknown">
        <w:r w:rsidRPr="0087592D">
          <w:rPr>
            <w:rFonts w:ascii="Verdana" w:eastAsia="Times New Roman" w:hAnsi="Verdana" w:cs="Times New Roman"/>
            <w:color w:val="464646"/>
          </w:rPr>
          <w:t>3.5.2. свыше 30 лет;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48" w:author="Unknown"/>
          <w:rFonts w:ascii="Verdana" w:eastAsia="Times New Roman" w:hAnsi="Verdana" w:cs="Times New Roman"/>
          <w:color w:val="464646"/>
        </w:rPr>
      </w:pPr>
      <w:ins w:id="149" w:author="Unknown">
        <w:r w:rsidRPr="0087592D">
          <w:rPr>
            <w:rFonts w:ascii="Verdana" w:eastAsia="Times New Roman" w:hAnsi="Verdana" w:cs="Times New Roman"/>
            <w:color w:val="464646"/>
          </w:rPr>
          <w:t>3.6. Количество/доля педагогических работников в возрасте до 30 лет;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50" w:author="Unknown"/>
          <w:rFonts w:ascii="Verdana" w:eastAsia="Times New Roman" w:hAnsi="Verdana" w:cs="Times New Roman"/>
          <w:color w:val="464646"/>
        </w:rPr>
      </w:pPr>
      <w:ins w:id="151" w:author="Unknown">
        <w:r w:rsidRPr="0087592D">
          <w:rPr>
            <w:rFonts w:ascii="Verdana" w:eastAsia="Times New Roman" w:hAnsi="Verdana" w:cs="Times New Roman"/>
            <w:color w:val="464646"/>
          </w:rPr>
          <w:t>3.7. Количество/доля педагогических работников в возрасте от 55 лет;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52" w:author="Unknown"/>
          <w:rFonts w:ascii="Verdana" w:eastAsia="Times New Roman" w:hAnsi="Verdana" w:cs="Times New Roman"/>
          <w:color w:val="464646"/>
        </w:rPr>
      </w:pPr>
      <w:ins w:id="153" w:author="Unknown">
        <w:r w:rsidRPr="0087592D">
          <w:rPr>
            <w:rFonts w:ascii="Verdana" w:eastAsia="Times New Roman" w:hAnsi="Verdana" w:cs="Times New Roman"/>
            <w:color w:val="464646"/>
          </w:rPr>
          <w:t xml:space="preserve">3.8. </w:t>
        </w:r>
        <w:proofErr w:type="gramStart"/>
        <w:r w:rsidRPr="0087592D">
          <w:rPr>
            <w:rFonts w:ascii="Verdana" w:eastAsia="Times New Roman" w:hAnsi="Verdana" w:cs="Times New Roman"/>
            <w:color w:val="464646"/>
          </w:rPr>
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  </w:r>
        <w:proofErr w:type="gramEnd"/>
      </w:ins>
    </w:p>
    <w:p w:rsidR="0087592D" w:rsidRPr="0087592D" w:rsidRDefault="0087592D" w:rsidP="0087592D">
      <w:pPr>
        <w:spacing w:after="0" w:line="240" w:lineRule="auto"/>
        <w:ind w:firstLine="184"/>
        <w:rPr>
          <w:ins w:id="154" w:author="Unknown"/>
          <w:rFonts w:ascii="Verdana" w:eastAsia="Times New Roman" w:hAnsi="Verdana" w:cs="Times New Roman"/>
          <w:color w:val="464646"/>
        </w:rPr>
      </w:pPr>
      <w:ins w:id="155" w:author="Unknown">
        <w:r w:rsidRPr="0087592D">
          <w:rPr>
            <w:rFonts w:ascii="Verdana" w:eastAsia="Times New Roman" w:hAnsi="Verdana" w:cs="Times New Roman"/>
            <w:color w:val="464646"/>
          </w:rPr>
          <w:t>3.9. Доля педагогических и управленческих кадров, прошедших повышение квалификации для работы по ФГОС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(в общей численности педагогических и управленческих кадров)</w:t>
        </w:r>
        <w:r w:rsidRPr="0087592D">
          <w:rPr>
            <w:rFonts w:ascii="Verdana" w:eastAsia="Times New Roman" w:hAnsi="Verdana" w:cs="Times New Roman"/>
            <w:color w:val="464646"/>
          </w:rPr>
          <w:t>, в том числе: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56" w:author="Unknown"/>
          <w:rFonts w:ascii="Verdana" w:eastAsia="Times New Roman" w:hAnsi="Verdana" w:cs="Times New Roman"/>
          <w:color w:val="464646"/>
        </w:rPr>
      </w:pPr>
      <w:ins w:id="157" w:author="Unknown">
        <w:r w:rsidRPr="0087592D">
          <w:rPr>
            <w:rFonts w:ascii="Verdana" w:eastAsia="Times New Roman" w:hAnsi="Verdana" w:cs="Times New Roman"/>
            <w:color w:val="464646"/>
          </w:rPr>
          <w:t>3.10. Соотношение педагог/ребенок в дошкольной организации;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58" w:author="Unknown"/>
          <w:rFonts w:ascii="Verdana" w:eastAsia="Times New Roman" w:hAnsi="Verdana" w:cs="Times New Roman"/>
          <w:color w:val="464646"/>
        </w:rPr>
      </w:pPr>
      <w:ins w:id="159" w:author="Unknown">
        <w:r w:rsidRPr="0087592D">
          <w:rPr>
            <w:rFonts w:ascii="Verdana" w:eastAsia="Times New Roman" w:hAnsi="Verdana" w:cs="Times New Roman"/>
            <w:color w:val="464646"/>
          </w:rPr>
          <w:t>3.11. Наличие в дошкольной образовательной организации специалистов:</w:t>
        </w:r>
      </w:ins>
    </w:p>
    <w:p w:rsidR="0087592D" w:rsidRPr="0087592D" w:rsidRDefault="0087592D" w:rsidP="0087592D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60" w:author="Unknown"/>
          <w:rFonts w:ascii="Verdana" w:eastAsia="Times New Roman" w:hAnsi="Verdana" w:cs="Times New Roman"/>
          <w:color w:val="464646"/>
        </w:rPr>
      </w:pPr>
      <w:ins w:id="161" w:author="Unknown">
        <w:r w:rsidRPr="0087592D">
          <w:rPr>
            <w:rFonts w:ascii="Verdana" w:eastAsia="Times New Roman" w:hAnsi="Verdana" w:cs="Times New Roman"/>
            <w:color w:val="464646"/>
          </w:rPr>
          <w:t>музыкального руководителя;</w:t>
        </w:r>
      </w:ins>
    </w:p>
    <w:p w:rsidR="0087592D" w:rsidRPr="0087592D" w:rsidRDefault="0087592D" w:rsidP="0087592D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62" w:author="Unknown"/>
          <w:rFonts w:ascii="Verdana" w:eastAsia="Times New Roman" w:hAnsi="Verdana" w:cs="Times New Roman"/>
          <w:color w:val="464646"/>
        </w:rPr>
      </w:pPr>
      <w:ins w:id="163" w:author="Unknown">
        <w:r w:rsidRPr="0087592D">
          <w:rPr>
            <w:rFonts w:ascii="Verdana" w:eastAsia="Times New Roman" w:hAnsi="Verdana" w:cs="Times New Roman"/>
            <w:color w:val="464646"/>
          </w:rPr>
          <w:t>инструктора по физкультуре;</w:t>
        </w:r>
      </w:ins>
    </w:p>
    <w:p w:rsidR="0087592D" w:rsidRPr="0087592D" w:rsidRDefault="0087592D" w:rsidP="0087592D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64" w:author="Unknown"/>
          <w:rFonts w:ascii="Verdana" w:eastAsia="Times New Roman" w:hAnsi="Verdana" w:cs="Times New Roman"/>
          <w:color w:val="464646"/>
        </w:rPr>
      </w:pPr>
      <w:ins w:id="165" w:author="Unknown">
        <w:r w:rsidRPr="0087592D">
          <w:rPr>
            <w:rFonts w:ascii="Verdana" w:eastAsia="Times New Roman" w:hAnsi="Verdana" w:cs="Times New Roman"/>
            <w:color w:val="464646"/>
          </w:rPr>
          <w:t>педагогов коррекционного обучения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(при наличии групп компенсирующей направленности)</w:t>
        </w:r>
        <w:r w:rsidRPr="0087592D">
          <w:rPr>
            <w:rFonts w:ascii="Verdana" w:eastAsia="Times New Roman" w:hAnsi="Verdana" w:cs="Times New Roman"/>
            <w:color w:val="464646"/>
          </w:rPr>
          <w:t>;</w:t>
        </w:r>
      </w:ins>
    </w:p>
    <w:p w:rsidR="0087592D" w:rsidRPr="0087592D" w:rsidRDefault="0087592D" w:rsidP="0087592D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66" w:author="Unknown"/>
          <w:rFonts w:ascii="Verdana" w:eastAsia="Times New Roman" w:hAnsi="Verdana" w:cs="Times New Roman"/>
          <w:color w:val="464646"/>
        </w:rPr>
      </w:pPr>
      <w:ins w:id="167" w:author="Unknown">
        <w:r w:rsidRPr="0087592D">
          <w:rPr>
            <w:rFonts w:ascii="Verdana" w:eastAsia="Times New Roman" w:hAnsi="Verdana" w:cs="Times New Roman"/>
            <w:color w:val="464646"/>
          </w:rPr>
          <w:t>педагога-психолога;</w:t>
        </w:r>
      </w:ins>
    </w:p>
    <w:p w:rsidR="0087592D" w:rsidRPr="0087592D" w:rsidRDefault="0087592D" w:rsidP="0087592D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68" w:author="Unknown"/>
          <w:rFonts w:ascii="Verdana" w:eastAsia="Times New Roman" w:hAnsi="Verdana" w:cs="Times New Roman"/>
          <w:color w:val="464646"/>
        </w:rPr>
      </w:pPr>
      <w:ins w:id="169" w:author="Unknown">
        <w:r w:rsidRPr="0087592D">
          <w:rPr>
            <w:rFonts w:ascii="Verdana" w:eastAsia="Times New Roman" w:hAnsi="Verdana" w:cs="Times New Roman"/>
            <w:color w:val="464646"/>
          </w:rPr>
          <w:t>медицинской сестры, работающей на постоянной основе;</w:t>
        </w:r>
      </w:ins>
    </w:p>
    <w:p w:rsidR="0087592D" w:rsidRPr="0087592D" w:rsidRDefault="0087592D" w:rsidP="0087592D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170" w:author="Unknown"/>
          <w:rFonts w:ascii="Verdana" w:eastAsia="Times New Roman" w:hAnsi="Verdana" w:cs="Times New Roman"/>
          <w:color w:val="464646"/>
        </w:rPr>
      </w:pPr>
      <w:ins w:id="171" w:author="Unknown">
        <w:r w:rsidRPr="0087592D">
          <w:rPr>
            <w:rFonts w:ascii="Verdana" w:eastAsia="Times New Roman" w:hAnsi="Verdana" w:cs="Times New Roman"/>
            <w:color w:val="464646"/>
          </w:rPr>
          <w:t>специалистов по лечебной физкультуре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(для ослабленных, часто болеющих детей, детей с ограниченными возможностями здоровья)</w:t>
        </w:r>
        <w:r w:rsidRPr="0087592D">
          <w:rPr>
            <w:rFonts w:ascii="Verdana" w:eastAsia="Times New Roman" w:hAnsi="Verdana" w:cs="Times New Roman"/>
            <w:color w:val="464646"/>
          </w:rPr>
          <w:t>.</w:t>
        </w:r>
      </w:ins>
    </w:p>
    <w:p w:rsidR="0087592D" w:rsidRPr="0087592D" w:rsidRDefault="0087592D" w:rsidP="0087592D">
      <w:pPr>
        <w:spacing w:before="62" w:after="62" w:line="240" w:lineRule="auto"/>
        <w:ind w:firstLine="184"/>
        <w:rPr>
          <w:ins w:id="172" w:author="Unknown"/>
          <w:rFonts w:ascii="Verdana" w:eastAsia="Times New Roman" w:hAnsi="Verdana" w:cs="Times New Roman"/>
          <w:color w:val="464646"/>
        </w:rPr>
      </w:pPr>
      <w:ins w:id="173" w:author="Unknown">
        <w:r w:rsidRPr="0087592D">
          <w:rPr>
            <w:rFonts w:ascii="Verdana" w:eastAsia="Times New Roman" w:hAnsi="Verdana" w:cs="Times New Roman"/>
            <w:color w:val="464646"/>
          </w:rPr>
          <w:t>4. Инфраструктура Учреждения: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74" w:author="Unknown"/>
          <w:rFonts w:ascii="Verdana" w:eastAsia="Times New Roman" w:hAnsi="Verdana" w:cs="Times New Roman"/>
          <w:color w:val="464646"/>
        </w:rPr>
      </w:pPr>
      <w:ins w:id="175" w:author="Unknown">
        <w:r w:rsidRPr="0087592D">
          <w:rPr>
            <w:rFonts w:ascii="Verdana" w:eastAsia="Times New Roman" w:hAnsi="Verdana" w:cs="Times New Roman"/>
            <w:color w:val="464646"/>
          </w:rPr>
          <w:t>4.1. Соблюдение в группах гигиенических норм площади на одного ребенка </w:t>
        </w:r>
        <w:r w:rsidRPr="0087592D">
          <w:rPr>
            <w:rFonts w:ascii="Verdana" w:eastAsia="Times New Roman" w:hAnsi="Verdana" w:cs="Times New Roman"/>
            <w:i/>
            <w:iCs/>
            <w:color w:val="464646"/>
          </w:rPr>
          <w:t>(нормативов наполняемости групп)</w:t>
        </w:r>
        <w:r w:rsidRPr="0087592D">
          <w:rPr>
            <w:rFonts w:ascii="Verdana" w:eastAsia="Times New Roman" w:hAnsi="Verdana" w:cs="Times New Roman"/>
            <w:color w:val="464646"/>
          </w:rPr>
          <w:t>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76" w:author="Unknown"/>
          <w:rFonts w:ascii="Verdana" w:eastAsia="Times New Roman" w:hAnsi="Verdana" w:cs="Times New Roman"/>
          <w:color w:val="464646"/>
        </w:rPr>
      </w:pPr>
      <w:ins w:id="177" w:author="Unknown">
        <w:r w:rsidRPr="0087592D">
          <w:rPr>
            <w:rFonts w:ascii="Verdana" w:eastAsia="Times New Roman" w:hAnsi="Verdana" w:cs="Times New Roman"/>
            <w:color w:val="464646"/>
          </w:rPr>
          <w:lastRenderedPageBreak/>
          <w:t>4.2. Наличие физкультурного и музыкального залов;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78" w:author="Unknown"/>
          <w:rFonts w:ascii="Verdana" w:eastAsia="Times New Roman" w:hAnsi="Verdana" w:cs="Times New Roman"/>
          <w:color w:val="464646"/>
        </w:rPr>
      </w:pPr>
      <w:ins w:id="179" w:author="Unknown">
        <w:r w:rsidRPr="0087592D">
          <w:rPr>
            <w:rFonts w:ascii="Verdana" w:eastAsia="Times New Roman" w:hAnsi="Verdana" w:cs="Times New Roman"/>
            <w:color w:val="464646"/>
          </w:rPr>
          <w:t>4.3. Наличие прогулочных площадок, обеспечивающих физическую активность и разнообразную игровую деятельность детей на прогулке;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80" w:author="Unknown"/>
          <w:rFonts w:ascii="Verdana" w:eastAsia="Times New Roman" w:hAnsi="Verdana" w:cs="Times New Roman"/>
          <w:color w:val="464646"/>
        </w:rPr>
      </w:pPr>
      <w:ins w:id="181" w:author="Unknown">
        <w:r w:rsidRPr="0087592D">
          <w:rPr>
            <w:rFonts w:ascii="Verdana" w:eastAsia="Times New Roman" w:hAnsi="Verdana" w:cs="Times New Roman"/>
            <w:color w:val="464646"/>
          </w:rPr>
          <w:t>4.4. Оснащение групп мебелью, игровым и дидактическим материалом в соответствии с ФГОС;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82" w:author="Unknown"/>
          <w:rFonts w:ascii="Verdana" w:eastAsia="Times New Roman" w:hAnsi="Verdana" w:cs="Times New Roman"/>
          <w:color w:val="464646"/>
        </w:rPr>
      </w:pPr>
      <w:ins w:id="183" w:author="Unknown">
        <w:r w:rsidRPr="0087592D">
          <w:rPr>
            <w:rFonts w:ascii="Verdana" w:eastAsia="Times New Roman" w:hAnsi="Verdana" w:cs="Times New Roman"/>
            <w:color w:val="464646"/>
          </w:rPr>
          <w:t>4.5. Наличие в дошкольной организации возможностей, необходимых для организации питания детей;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84" w:author="Unknown"/>
          <w:rFonts w:ascii="Verdana" w:eastAsia="Times New Roman" w:hAnsi="Verdana" w:cs="Times New Roman"/>
          <w:color w:val="464646"/>
        </w:rPr>
      </w:pPr>
      <w:ins w:id="185" w:author="Unknown">
        <w:r w:rsidRPr="0087592D">
          <w:rPr>
            <w:rFonts w:ascii="Verdana" w:eastAsia="Times New Roman" w:hAnsi="Verdana" w:cs="Times New Roman"/>
            <w:color w:val="464646"/>
          </w:rPr>
          <w:t>4.6. Наличие в дошкольной организации возможностей для дополнительного образования детей;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86" w:author="Unknown"/>
          <w:rFonts w:ascii="Verdana" w:eastAsia="Times New Roman" w:hAnsi="Verdana" w:cs="Times New Roman"/>
          <w:color w:val="464646"/>
        </w:rPr>
      </w:pPr>
      <w:ins w:id="187" w:author="Unknown">
        <w:r w:rsidRPr="0087592D">
          <w:rPr>
            <w:rFonts w:ascii="Verdana" w:eastAsia="Times New Roman" w:hAnsi="Verdana" w:cs="Times New Roman"/>
            <w:color w:val="464646"/>
          </w:rPr>
          <w:t>4.7. Наличие возможностей для работы специалистов, в том числе для педагогов коррекционного образования;</w:t>
        </w:r>
      </w:ins>
    </w:p>
    <w:p w:rsidR="0087592D" w:rsidRPr="0087592D" w:rsidRDefault="0087592D" w:rsidP="0087592D">
      <w:pPr>
        <w:spacing w:after="0" w:line="240" w:lineRule="auto"/>
        <w:ind w:firstLine="184"/>
        <w:rPr>
          <w:ins w:id="188" w:author="Unknown"/>
          <w:rFonts w:ascii="Verdana" w:eastAsia="Times New Roman" w:hAnsi="Verdana" w:cs="Times New Roman"/>
          <w:color w:val="464646"/>
        </w:rPr>
      </w:pPr>
      <w:ins w:id="189" w:author="Unknown">
        <w:r w:rsidRPr="0087592D">
          <w:rPr>
            <w:rFonts w:ascii="Verdana" w:eastAsia="Times New Roman" w:hAnsi="Verdana" w:cs="Times New Roman"/>
            <w:color w:val="464646"/>
          </w:rPr>
          <w:t>4.8. Наличие дополнительных помещений для организации разнообразной деятельности детей.</w:t>
        </w:r>
      </w:ins>
    </w:p>
    <w:p w:rsidR="0087592D" w:rsidRPr="0087592D" w:rsidRDefault="0087592D" w:rsidP="0087592D">
      <w:pPr>
        <w:spacing w:before="62" w:after="62" w:line="240" w:lineRule="auto"/>
        <w:ind w:firstLine="184"/>
        <w:rPr>
          <w:ins w:id="190" w:author="Unknown"/>
          <w:rFonts w:ascii="Verdana" w:eastAsia="Times New Roman" w:hAnsi="Verdana" w:cs="Times New Roman"/>
          <w:color w:val="464646"/>
        </w:rPr>
      </w:pPr>
      <w:ins w:id="191" w:author="Unknown">
        <w:r w:rsidRPr="0087592D">
          <w:rPr>
            <w:rFonts w:ascii="Verdana" w:eastAsia="Times New Roman" w:hAnsi="Verdana" w:cs="Times New Roman"/>
            <w:b/>
            <w:bCs/>
            <w:color w:val="464646"/>
          </w:rPr>
          <w:t xml:space="preserve">V. Результаты </w:t>
        </w:r>
        <w:proofErr w:type="spellStart"/>
        <w:r w:rsidRPr="0087592D">
          <w:rPr>
            <w:rFonts w:ascii="Verdana" w:eastAsia="Times New Roman" w:hAnsi="Verdana" w:cs="Times New Roman"/>
            <w:b/>
            <w:bCs/>
            <w:color w:val="464646"/>
          </w:rPr>
          <w:t>самообследования</w:t>
        </w:r>
        <w:proofErr w:type="spellEnd"/>
        <w:r w:rsidRPr="0087592D">
          <w:rPr>
            <w:rFonts w:ascii="Verdana" w:eastAsia="Times New Roman" w:hAnsi="Verdana" w:cs="Times New Roman"/>
            <w:color w:val="464646"/>
          </w:rPr>
          <w:t xml:space="preserve"> оформляются в виде отчета по </w:t>
        </w:r>
        <w:proofErr w:type="spellStart"/>
        <w:r w:rsidRPr="0087592D">
          <w:rPr>
            <w:rFonts w:ascii="Verdana" w:eastAsia="Times New Roman" w:hAnsi="Verdana" w:cs="Times New Roman"/>
            <w:color w:val="464646"/>
          </w:rPr>
          <w:t>самообследованию</w:t>
        </w:r>
        <w:proofErr w:type="spellEnd"/>
        <w:r w:rsidRPr="0087592D">
          <w:rPr>
            <w:rFonts w:ascii="Verdana" w:eastAsia="Times New Roman" w:hAnsi="Verdana" w:cs="Times New Roman"/>
            <w:color w:val="464646"/>
          </w:rPr>
          <w:t xml:space="preserve"> в соответствии с п. IV. Содержание </w:t>
        </w:r>
        <w:proofErr w:type="spellStart"/>
        <w:r w:rsidRPr="0087592D">
          <w:rPr>
            <w:rFonts w:ascii="Verdana" w:eastAsia="Times New Roman" w:hAnsi="Verdana" w:cs="Times New Roman"/>
            <w:color w:val="464646"/>
          </w:rPr>
          <w:t>самообследования</w:t>
        </w:r>
        <w:proofErr w:type="spellEnd"/>
        <w:r w:rsidRPr="0087592D">
          <w:rPr>
            <w:rFonts w:ascii="Verdana" w:eastAsia="Times New Roman" w:hAnsi="Verdana" w:cs="Times New Roman"/>
            <w:color w:val="464646"/>
          </w:rPr>
          <w:t>.</w:t>
        </w:r>
      </w:ins>
    </w:p>
    <w:p w:rsidR="0087592D" w:rsidRPr="0087592D" w:rsidRDefault="0087592D" w:rsidP="0087592D">
      <w:pPr>
        <w:spacing w:before="62" w:after="62" w:line="240" w:lineRule="auto"/>
        <w:ind w:firstLine="184"/>
        <w:rPr>
          <w:ins w:id="192" w:author="Unknown"/>
          <w:rFonts w:ascii="Verdana" w:eastAsia="Times New Roman" w:hAnsi="Verdana" w:cs="Times New Roman"/>
          <w:color w:val="464646"/>
        </w:rPr>
      </w:pPr>
      <w:ins w:id="193" w:author="Unknown">
        <w:r w:rsidRPr="0087592D">
          <w:rPr>
            <w:rFonts w:ascii="Verdana" w:eastAsia="Times New Roman" w:hAnsi="Verdana" w:cs="Times New Roman"/>
            <w:color w:val="464646"/>
          </w:rPr>
          <w:t xml:space="preserve">Отчет по </w:t>
        </w:r>
        <w:proofErr w:type="spellStart"/>
        <w:r w:rsidRPr="0087592D">
          <w:rPr>
            <w:rFonts w:ascii="Verdana" w:eastAsia="Times New Roman" w:hAnsi="Verdana" w:cs="Times New Roman"/>
            <w:color w:val="464646"/>
          </w:rPr>
          <w:t>самообследованию</w:t>
        </w:r>
        <w:proofErr w:type="spellEnd"/>
        <w:r w:rsidRPr="0087592D">
          <w:rPr>
            <w:rFonts w:ascii="Verdana" w:eastAsia="Times New Roman" w:hAnsi="Verdana" w:cs="Times New Roman"/>
            <w:color w:val="464646"/>
          </w:rPr>
          <w:t xml:space="preserve"> оформляется по состоянию на 1 августа текущего года отчетного периода, заверяется заведующим. Не позднее 1 сентября текущего года, отчет о результатах </w:t>
        </w:r>
        <w:proofErr w:type="spellStart"/>
        <w:r w:rsidRPr="0087592D">
          <w:rPr>
            <w:rFonts w:ascii="Verdana" w:eastAsia="Times New Roman" w:hAnsi="Verdana" w:cs="Times New Roman"/>
            <w:color w:val="464646"/>
          </w:rPr>
          <w:t>самообследования</w:t>
        </w:r>
        <w:proofErr w:type="spellEnd"/>
        <w:r w:rsidRPr="0087592D">
          <w:rPr>
            <w:rFonts w:ascii="Verdana" w:eastAsia="Times New Roman" w:hAnsi="Verdana" w:cs="Times New Roman"/>
            <w:color w:val="464646"/>
          </w:rPr>
          <w:t xml:space="preserve"> </w:t>
        </w:r>
        <w:proofErr w:type="spellStart"/>
        <w:r w:rsidRPr="0087592D">
          <w:rPr>
            <w:rFonts w:ascii="Verdana" w:eastAsia="Times New Roman" w:hAnsi="Verdana" w:cs="Times New Roman"/>
            <w:color w:val="464646"/>
          </w:rPr>
          <w:t>размещаетсяна</w:t>
        </w:r>
        <w:proofErr w:type="spellEnd"/>
        <w:r w:rsidRPr="0087592D">
          <w:rPr>
            <w:rFonts w:ascii="Verdana" w:eastAsia="Times New Roman" w:hAnsi="Verdana" w:cs="Times New Roman"/>
            <w:color w:val="464646"/>
          </w:rPr>
          <w:t xml:space="preserve"> официальном сайте Учреждения в информационно-телекоммуникационной сети Интернет.</w:t>
        </w:r>
      </w:ins>
    </w:p>
    <w:p w:rsidR="00AB3F5E" w:rsidRDefault="00AB3F5E"/>
    <w:sectPr w:rsidR="00AB3F5E" w:rsidSect="0087592D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0AB"/>
    <w:multiLevelType w:val="multilevel"/>
    <w:tmpl w:val="FA2C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B6987"/>
    <w:multiLevelType w:val="multilevel"/>
    <w:tmpl w:val="3830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42919"/>
    <w:multiLevelType w:val="multilevel"/>
    <w:tmpl w:val="BE96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50BFF"/>
    <w:multiLevelType w:val="multilevel"/>
    <w:tmpl w:val="EECA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24913"/>
    <w:multiLevelType w:val="multilevel"/>
    <w:tmpl w:val="95FE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43E60"/>
    <w:multiLevelType w:val="multilevel"/>
    <w:tmpl w:val="38B4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53D51"/>
    <w:multiLevelType w:val="multilevel"/>
    <w:tmpl w:val="1E3A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1439B"/>
    <w:multiLevelType w:val="multilevel"/>
    <w:tmpl w:val="B8F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76277"/>
    <w:multiLevelType w:val="multilevel"/>
    <w:tmpl w:val="824C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7592D"/>
    <w:rsid w:val="0087592D"/>
    <w:rsid w:val="00AB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2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x">
    <w:name w:val="stx"/>
    <w:basedOn w:val="a"/>
    <w:rsid w:val="0087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7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87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1237</Words>
  <Characters>7055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2018-11-12T06:44:00Z</cp:lastPrinted>
  <dcterms:created xsi:type="dcterms:W3CDTF">2018-11-12T06:38:00Z</dcterms:created>
  <dcterms:modified xsi:type="dcterms:W3CDTF">2018-11-12T06:44:00Z</dcterms:modified>
</cp:coreProperties>
</file>