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75" w:rsidRPr="00CF4575" w:rsidRDefault="00CF4575" w:rsidP="00CF4575">
      <w:pPr>
        <w:spacing w:before="62" w:after="62" w:line="461" w:lineRule="atLeast"/>
        <w:ind w:left="62" w:right="62"/>
        <w:outlineLvl w:val="2"/>
        <w:rPr>
          <w:rFonts w:ascii="Tahoma" w:eastAsia="Times New Roman" w:hAnsi="Tahoma" w:cs="Tahoma"/>
          <w:sz w:val="33"/>
          <w:szCs w:val="33"/>
          <w:u w:val="single"/>
        </w:rPr>
      </w:pPr>
      <w:r w:rsidRPr="00CF4575">
        <w:rPr>
          <w:rFonts w:ascii="Tahoma" w:eastAsia="Times New Roman" w:hAnsi="Tahoma" w:cs="Tahoma"/>
          <w:color w:val="0053F9"/>
          <w:sz w:val="33"/>
          <w:szCs w:val="33"/>
        </w:rPr>
        <w:t xml:space="preserve">           </w:t>
      </w:r>
      <w:r w:rsidRPr="00CF4575">
        <w:rPr>
          <w:rFonts w:ascii="Tahoma" w:eastAsia="Times New Roman" w:hAnsi="Tahoma" w:cs="Tahoma"/>
          <w:sz w:val="33"/>
          <w:szCs w:val="33"/>
          <w:u w:val="single"/>
        </w:rPr>
        <w:t xml:space="preserve">Примерное положение о комиссии по противодействию    </w:t>
      </w:r>
    </w:p>
    <w:p w:rsidR="00CF4575" w:rsidRPr="00CF4575" w:rsidRDefault="00CF4575" w:rsidP="00CF4575">
      <w:pPr>
        <w:spacing w:before="62" w:after="62" w:line="461" w:lineRule="atLeast"/>
        <w:ind w:left="62" w:right="62"/>
        <w:outlineLvl w:val="2"/>
        <w:rPr>
          <w:rFonts w:ascii="Tahoma" w:eastAsia="Times New Roman" w:hAnsi="Tahoma" w:cs="Tahoma"/>
          <w:sz w:val="33"/>
          <w:szCs w:val="33"/>
          <w:u w:val="single"/>
        </w:rPr>
      </w:pPr>
      <w:r w:rsidRPr="00CF4575">
        <w:rPr>
          <w:rFonts w:ascii="Tahoma" w:eastAsia="Times New Roman" w:hAnsi="Tahoma" w:cs="Tahoma"/>
          <w:sz w:val="33"/>
          <w:szCs w:val="33"/>
        </w:rPr>
        <w:t xml:space="preserve">                                     </w:t>
      </w:r>
      <w:r w:rsidRPr="00CF4575">
        <w:rPr>
          <w:rFonts w:ascii="Tahoma" w:eastAsia="Times New Roman" w:hAnsi="Tahoma" w:cs="Tahoma"/>
          <w:sz w:val="33"/>
          <w:szCs w:val="33"/>
          <w:u w:val="single"/>
        </w:rPr>
        <w:t>коррупции в ДОУ</w:t>
      </w:r>
    </w:p>
    <w:p w:rsidR="00CF4575" w:rsidRPr="00CF4575" w:rsidRDefault="00CF4575" w:rsidP="00CF4575">
      <w:pPr>
        <w:spacing w:after="0" w:line="240" w:lineRule="auto"/>
        <w:ind w:left="499" w:right="499"/>
        <w:rPr>
          <w:ins w:id="0" w:author="Unknown"/>
          <w:rFonts w:ascii="Arial" w:eastAsia="Times New Roman" w:hAnsi="Arial" w:cs="Arial"/>
        </w:rPr>
      </w:pPr>
      <w:ins w:id="1" w:author="Unknown">
        <w:r w:rsidRPr="00CF4575">
          <w:rPr>
            <w:rFonts w:ascii="Arial" w:eastAsia="Times New Roman" w:hAnsi="Arial" w:cs="Arial"/>
            <w:color w:val="464646"/>
          </w:rPr>
          <w:t xml:space="preserve">  </w:t>
        </w:r>
        <w:r w:rsidRPr="00CF4575">
          <w:rPr>
            <w:rFonts w:ascii="Arial" w:eastAsia="Times New Roman" w:hAnsi="Arial" w:cs="Arial"/>
            <w:b/>
          </w:rPr>
          <w:t xml:space="preserve">СОГЛАСОВАНО:  </w:t>
        </w:r>
      </w:ins>
      <w:r w:rsidRPr="00CF4575">
        <w:rPr>
          <w:rFonts w:ascii="Arial" w:eastAsia="Times New Roman" w:hAnsi="Arial" w:cs="Arial"/>
          <w:b/>
        </w:rPr>
        <w:t xml:space="preserve">                                                                                            </w:t>
      </w:r>
      <w:ins w:id="2" w:author="Unknown">
        <w:r w:rsidRPr="00CF4575">
          <w:rPr>
            <w:rFonts w:ascii="Arial" w:eastAsia="Times New Roman" w:hAnsi="Arial" w:cs="Arial"/>
          </w:rPr>
          <w:t>УТВЕРЖДАЮ: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rFonts w:ascii="Arial" w:eastAsia="Times New Roman" w:hAnsi="Arial" w:cs="Arial"/>
        </w:rPr>
      </w:pPr>
      <w:ins w:id="3" w:author="Unknown">
        <w:r w:rsidRPr="00CF4575">
          <w:rPr>
            <w:rFonts w:ascii="Arial" w:eastAsia="Times New Roman" w:hAnsi="Arial" w:cs="Arial"/>
          </w:rPr>
          <w:t>Председатель ПК</w:t>
        </w:r>
      </w:ins>
      <w:r w:rsidRPr="00CF4575">
        <w:rPr>
          <w:rFonts w:ascii="Arial" w:eastAsia="Times New Roman" w:hAnsi="Arial" w:cs="Arial"/>
        </w:rPr>
        <w:t xml:space="preserve">                                                                                    </w:t>
      </w:r>
      <w:ins w:id="4" w:author="Unknown">
        <w:r w:rsidRPr="00CF4575">
          <w:rPr>
            <w:rFonts w:ascii="Arial" w:eastAsia="Times New Roman" w:hAnsi="Arial" w:cs="Arial"/>
          </w:rPr>
          <w:t xml:space="preserve">Заведующий </w:t>
        </w:r>
      </w:ins>
      <w:r w:rsidRPr="00CF4575">
        <w:rPr>
          <w:rFonts w:ascii="Arial" w:eastAsia="Times New Roman" w:hAnsi="Arial" w:cs="Arial"/>
        </w:rPr>
        <w:t>МК</w:t>
      </w:r>
      <w:ins w:id="5" w:author="Unknown">
        <w:r w:rsidRPr="00CF4575">
          <w:rPr>
            <w:rFonts w:ascii="Arial" w:eastAsia="Times New Roman" w:hAnsi="Arial" w:cs="Arial"/>
          </w:rPr>
          <w:t>ДОУ</w:t>
        </w:r>
      </w:ins>
    </w:p>
    <w:p w:rsidR="00CF4575" w:rsidRPr="00CF4575" w:rsidRDefault="00CF4575" w:rsidP="00CF4575">
      <w:pPr>
        <w:spacing w:after="0" w:line="240" w:lineRule="auto"/>
        <w:ind w:right="499"/>
        <w:rPr>
          <w:ins w:id="6" w:author="Unknown"/>
          <w:rFonts w:ascii="Arial" w:eastAsia="Times New Roman" w:hAnsi="Arial" w:cs="Arial"/>
        </w:rPr>
      </w:pPr>
      <w:r w:rsidRPr="00CF4575">
        <w:rPr>
          <w:rFonts w:ascii="Arial" w:eastAsia="Times New Roman" w:hAnsi="Arial" w:cs="Arial"/>
        </w:rPr>
        <w:t xml:space="preserve">        ______  </w:t>
      </w:r>
      <w:proofErr w:type="spellStart"/>
      <w:r w:rsidRPr="00CF4575">
        <w:rPr>
          <w:rFonts w:ascii="Arial" w:eastAsia="Times New Roman" w:hAnsi="Arial" w:cs="Arial"/>
        </w:rPr>
        <w:t>Хидирнебиева</w:t>
      </w:r>
      <w:proofErr w:type="spellEnd"/>
      <w:r w:rsidRPr="00CF4575">
        <w:rPr>
          <w:rFonts w:ascii="Arial" w:eastAsia="Times New Roman" w:hAnsi="Arial" w:cs="Arial"/>
        </w:rPr>
        <w:t xml:space="preserve"> Г.М.                                                    _________ </w:t>
      </w:r>
      <w:proofErr w:type="spellStart"/>
      <w:r w:rsidRPr="00CF4575">
        <w:rPr>
          <w:rFonts w:ascii="Arial" w:eastAsia="Times New Roman" w:hAnsi="Arial" w:cs="Arial"/>
        </w:rPr>
        <w:t>Сейидметова</w:t>
      </w:r>
      <w:proofErr w:type="spellEnd"/>
      <w:r w:rsidRPr="00CF4575">
        <w:rPr>
          <w:rFonts w:ascii="Arial" w:eastAsia="Times New Roman" w:hAnsi="Arial" w:cs="Arial"/>
        </w:rPr>
        <w:t xml:space="preserve"> С.М.</w:t>
      </w:r>
    </w:p>
    <w:p w:rsidR="00CF4575" w:rsidRPr="00CF4575" w:rsidRDefault="00CF4575" w:rsidP="00CF4575">
      <w:pPr>
        <w:spacing w:before="62" w:after="62" w:line="240" w:lineRule="auto"/>
        <w:ind w:firstLine="184"/>
        <w:rPr>
          <w:rFonts w:ascii="Verdana" w:eastAsia="Times New Roman" w:hAnsi="Verdana" w:cs="Times New Roman"/>
          <w:b/>
          <w:bCs/>
        </w:rPr>
      </w:pPr>
    </w:p>
    <w:p w:rsidR="00CF4575" w:rsidRPr="00CF4575" w:rsidRDefault="00CF4575" w:rsidP="00CF4575">
      <w:pPr>
        <w:spacing w:before="62" w:after="62" w:line="240" w:lineRule="auto"/>
        <w:ind w:firstLine="184"/>
        <w:rPr>
          <w:rFonts w:ascii="Verdana" w:eastAsia="Times New Roman" w:hAnsi="Verdana" w:cs="Times New Roman"/>
          <w:b/>
          <w:bCs/>
        </w:rPr>
      </w:pPr>
    </w:p>
    <w:p w:rsidR="00CF4575" w:rsidRPr="00CF4575" w:rsidRDefault="00CF4575" w:rsidP="00CF4575">
      <w:pPr>
        <w:spacing w:before="62" w:after="62" w:line="240" w:lineRule="auto"/>
        <w:ind w:firstLine="184"/>
        <w:rPr>
          <w:ins w:id="7" w:author="Unknown"/>
          <w:rFonts w:ascii="Verdana" w:eastAsia="Times New Roman" w:hAnsi="Verdana" w:cs="Times New Roman"/>
          <w:b/>
        </w:rPr>
      </w:pPr>
      <w:ins w:id="8" w:author="Unknown">
        <w:r w:rsidRPr="00CF4575">
          <w:rPr>
            <w:rFonts w:ascii="Verdana" w:eastAsia="Times New Roman" w:hAnsi="Verdana" w:cs="Times New Roman"/>
            <w:b/>
            <w:bCs/>
          </w:rPr>
          <w:t>Общие положения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9" w:author="Unknown"/>
          <w:rFonts w:ascii="Verdana" w:eastAsia="Times New Roman" w:hAnsi="Verdana" w:cs="Times New Roman"/>
        </w:rPr>
      </w:pPr>
      <w:ins w:id="10" w:author="Unknown">
        <w:r w:rsidRPr="00CF4575">
          <w:rPr>
            <w:rFonts w:ascii="Verdana" w:eastAsia="Times New Roman" w:hAnsi="Verdana" w:cs="Times New Roman"/>
            <w:b/>
          </w:rPr>
          <w:t xml:space="preserve">1.1. </w:t>
        </w:r>
        <w:proofErr w:type="gramStart"/>
        <w:r w:rsidRPr="00CF4575">
          <w:rPr>
            <w:rFonts w:ascii="Verdana" w:eastAsia="Times New Roman" w:hAnsi="Verdana" w:cs="Times New Roman"/>
            <w:b/>
          </w:rPr>
          <w:t>Настоящее Положение определяет порядок деятельности, задачи и компетенцию Комис</w:t>
        </w:r>
        <w:r w:rsidRPr="00CF4575">
          <w:rPr>
            <w:rFonts w:ascii="Verdana" w:eastAsia="Times New Roman" w:hAnsi="Verdana" w:cs="Times New Roman"/>
            <w:b/>
          </w:rPr>
          <w:softHyphen/>
          <w:t xml:space="preserve">сии по противодействию коррупции в муниципальном </w:t>
        </w:r>
      </w:ins>
      <w:r w:rsidRPr="00CF4575">
        <w:rPr>
          <w:rFonts w:ascii="Verdana" w:eastAsia="Times New Roman" w:hAnsi="Verdana" w:cs="Times New Roman"/>
        </w:rPr>
        <w:t>казённое</w:t>
      </w:r>
      <w:ins w:id="11" w:author="Unknown">
        <w:r w:rsidRPr="00CF4575">
          <w:rPr>
            <w:rFonts w:ascii="Verdana" w:eastAsia="Times New Roman" w:hAnsi="Verdana" w:cs="Times New Roman"/>
            <w:b/>
          </w:rPr>
          <w:t xml:space="preserve"> дошкольном образовательном учреждении «</w:t>
        </w:r>
      </w:ins>
      <w:proofErr w:type="spellStart"/>
      <w:r w:rsidRPr="00CF4575">
        <w:rPr>
          <w:rFonts w:ascii="Verdana" w:eastAsia="Times New Roman" w:hAnsi="Verdana" w:cs="Times New Roman"/>
        </w:rPr>
        <w:t>Сиртычский</w:t>
      </w:r>
      <w:proofErr w:type="spellEnd"/>
      <w:r w:rsidRPr="00CF4575">
        <w:rPr>
          <w:rFonts w:ascii="Verdana" w:eastAsia="Times New Roman" w:hAnsi="Verdana" w:cs="Times New Roman"/>
        </w:rPr>
        <w:t xml:space="preserve"> </w:t>
      </w:r>
      <w:proofErr w:type="spellStart"/>
      <w:r w:rsidRPr="00CF4575">
        <w:rPr>
          <w:rFonts w:ascii="Verdana" w:eastAsia="Times New Roman" w:hAnsi="Verdana" w:cs="Times New Roman"/>
        </w:rPr>
        <w:t>д</w:t>
      </w:r>
      <w:proofErr w:type="spellEnd"/>
      <w:r w:rsidRPr="00CF4575">
        <w:rPr>
          <w:rFonts w:ascii="Verdana" w:eastAsia="Times New Roman" w:hAnsi="Verdana" w:cs="Times New Roman"/>
        </w:rPr>
        <w:t>/с «Солнышко»</w:t>
      </w:r>
      <w:ins w:id="12" w:author="Unknown">
        <w:r w:rsidRPr="00CF4575">
          <w:rPr>
            <w:rFonts w:ascii="Verdana" w:eastAsia="Times New Roman" w:hAnsi="Verdana" w:cs="Times New Roman"/>
          </w:rPr>
          <w:t xml:space="preserve"> ___» </w:t>
        </w:r>
        <w:r w:rsidRPr="00CF4575">
          <w:rPr>
            <w:rFonts w:ascii="Verdana" w:eastAsia="Times New Roman" w:hAnsi="Verdana" w:cs="Times New Roman"/>
            <w:i/>
            <w:iCs/>
          </w:rPr>
          <w:t>(далее - Организация)</w:t>
        </w:r>
        <w:r w:rsidRPr="00CF4575">
          <w:rPr>
            <w:rFonts w:ascii="Verdana" w:eastAsia="Times New Roman" w:hAnsi="Verdana" w:cs="Times New Roman"/>
          </w:rPr>
          <w:t>.</w:t>
        </w:r>
        <w:proofErr w:type="gramEnd"/>
      </w:ins>
    </w:p>
    <w:p w:rsidR="00CF4575" w:rsidRPr="00CF4575" w:rsidRDefault="00CF4575" w:rsidP="00CF4575">
      <w:pPr>
        <w:spacing w:after="0" w:line="240" w:lineRule="auto"/>
        <w:ind w:firstLine="184"/>
        <w:rPr>
          <w:ins w:id="13" w:author="Unknown"/>
          <w:rFonts w:ascii="Verdana" w:eastAsia="Times New Roman" w:hAnsi="Verdana" w:cs="Times New Roman"/>
          <w:b/>
        </w:rPr>
      </w:pPr>
      <w:ins w:id="14" w:author="Unknown">
        <w:r w:rsidRPr="00CF4575">
          <w:rPr>
            <w:rFonts w:ascii="Verdana" w:eastAsia="Times New Roman" w:hAnsi="Verdana" w:cs="Times New Roman"/>
            <w:b/>
          </w:rPr>
          <w:t xml:space="preserve">1.2. Комиссия является совещательным органом, который систематически осуществляет комплекс мероприятий </w:t>
        </w:r>
        <w:proofErr w:type="gramStart"/>
        <w:r w:rsidRPr="00CF4575">
          <w:rPr>
            <w:rFonts w:ascii="Verdana" w:eastAsia="Times New Roman" w:hAnsi="Verdana" w:cs="Times New Roman"/>
            <w:b/>
          </w:rPr>
          <w:t>по</w:t>
        </w:r>
        <w:proofErr w:type="gramEnd"/>
        <w:r w:rsidRPr="00CF4575">
          <w:rPr>
            <w:rFonts w:ascii="Verdana" w:eastAsia="Times New Roman" w:hAnsi="Verdana" w:cs="Times New Roman"/>
            <w:b/>
          </w:rPr>
          <w:t>: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15" w:author="Unknown"/>
          <w:rFonts w:ascii="Arial" w:eastAsia="Times New Roman" w:hAnsi="Arial" w:cs="Arial"/>
          <w:b/>
        </w:rPr>
      </w:pPr>
      <w:ins w:id="16" w:author="Unknown">
        <w:r w:rsidRPr="00CF4575">
          <w:rPr>
            <w:rFonts w:ascii="Arial" w:eastAsia="Times New Roman" w:hAnsi="Arial" w:cs="Arial"/>
            <w:b/>
          </w:rPr>
          <w:t>- выявлению и устранению причин и условий, порождающих коррупцию;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17" w:author="Unknown"/>
          <w:rFonts w:ascii="Arial" w:eastAsia="Times New Roman" w:hAnsi="Arial" w:cs="Arial"/>
          <w:b/>
        </w:rPr>
      </w:pPr>
      <w:ins w:id="18" w:author="Unknown">
        <w:r w:rsidRPr="00CF4575">
          <w:rPr>
            <w:rFonts w:ascii="Arial" w:eastAsia="Times New Roman" w:hAnsi="Arial" w:cs="Arial"/>
            <w:b/>
          </w:rPr>
          <w:t>- выработке оптимальных механизмов защиты от проявлений коррупции в организации с учетом их специфики, снижению коррупционных рисков;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19" w:author="Unknown"/>
          <w:rFonts w:ascii="Arial" w:eastAsia="Times New Roman" w:hAnsi="Arial" w:cs="Arial"/>
          <w:b/>
        </w:rPr>
      </w:pPr>
      <w:ins w:id="20" w:author="Unknown">
        <w:r w:rsidRPr="00CF4575">
          <w:rPr>
            <w:rFonts w:ascii="Arial" w:eastAsia="Times New Roman" w:hAnsi="Arial" w:cs="Arial"/>
            <w:b/>
          </w:rPr>
          <w:t>- предотвращению и урегулированию конфликта интересов в Организации;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21" w:author="Unknown"/>
          <w:rFonts w:ascii="Arial" w:eastAsia="Times New Roman" w:hAnsi="Arial" w:cs="Arial"/>
          <w:b/>
        </w:rPr>
      </w:pPr>
      <w:ins w:id="22" w:author="Unknown">
        <w:r w:rsidRPr="00CF4575">
          <w:rPr>
            <w:rFonts w:ascii="Arial" w:eastAsia="Times New Roman" w:hAnsi="Arial" w:cs="Arial"/>
            <w:b/>
          </w:rPr>
          <w:t>- созданию единой системы мониторинга и информирования сотрудников по проблемам коррупции;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23" w:author="Unknown"/>
          <w:rFonts w:ascii="Arial" w:eastAsia="Times New Roman" w:hAnsi="Arial" w:cs="Arial"/>
          <w:b/>
        </w:rPr>
      </w:pPr>
      <w:ins w:id="24" w:author="Unknown">
        <w:r w:rsidRPr="00CF4575">
          <w:rPr>
            <w:rFonts w:ascii="Arial" w:eastAsia="Times New Roman" w:hAnsi="Arial" w:cs="Arial"/>
            <w:b/>
          </w:rPr>
          <w:t xml:space="preserve">- </w:t>
        </w:r>
        <w:proofErr w:type="spellStart"/>
        <w:r w:rsidRPr="00CF4575">
          <w:rPr>
            <w:rFonts w:ascii="Arial" w:eastAsia="Times New Roman" w:hAnsi="Arial" w:cs="Arial"/>
            <w:b/>
          </w:rPr>
          <w:t>антикоррупционной</w:t>
        </w:r>
        <w:proofErr w:type="spellEnd"/>
        <w:r w:rsidRPr="00CF4575">
          <w:rPr>
            <w:rFonts w:ascii="Arial" w:eastAsia="Times New Roman" w:hAnsi="Arial" w:cs="Arial"/>
            <w:b/>
          </w:rPr>
          <w:t xml:space="preserve"> пропаганде и воспитанию;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25" w:author="Unknown"/>
          <w:rFonts w:ascii="Arial" w:eastAsia="Times New Roman" w:hAnsi="Arial" w:cs="Arial"/>
          <w:b/>
        </w:rPr>
      </w:pPr>
      <w:ins w:id="26" w:author="Unknown">
        <w:r w:rsidRPr="00CF4575">
          <w:rPr>
            <w:rFonts w:ascii="Arial" w:eastAsia="Times New Roman" w:hAnsi="Arial" w:cs="Arial"/>
            <w:b/>
          </w:rPr>
          <w:t>- привлечению общественности и СМИ к сотрудничеству по вопросам противодействия кор</w:t>
        </w:r>
        <w:r w:rsidRPr="00CF4575">
          <w:rPr>
            <w:rFonts w:ascii="Arial" w:eastAsia="Times New Roman" w:hAnsi="Arial" w:cs="Arial"/>
            <w:b/>
          </w:rPr>
          <w:softHyphen/>
          <w:t xml:space="preserve">рупции в целях выработки у сотрудников и обучающихся навыков </w:t>
        </w:r>
        <w:proofErr w:type="spellStart"/>
        <w:r w:rsidRPr="00CF4575">
          <w:rPr>
            <w:rFonts w:ascii="Arial" w:eastAsia="Times New Roman" w:hAnsi="Arial" w:cs="Arial"/>
            <w:b/>
          </w:rPr>
          <w:t>антикоррупционного</w:t>
        </w:r>
        <w:proofErr w:type="spellEnd"/>
        <w:r w:rsidRPr="00CF4575">
          <w:rPr>
            <w:rFonts w:ascii="Arial" w:eastAsia="Times New Roman" w:hAnsi="Arial" w:cs="Arial"/>
            <w:b/>
          </w:rPr>
          <w:t xml:space="preserve"> поведения в сферах с повышенным риском коррупции, а также формирования нетерпимого отношения к коррупции.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27" w:author="Unknown"/>
          <w:rFonts w:ascii="Verdana" w:eastAsia="Times New Roman" w:hAnsi="Verdana" w:cs="Times New Roman"/>
          <w:b/>
        </w:rPr>
      </w:pPr>
      <w:ins w:id="28" w:author="Unknown">
        <w:r w:rsidRPr="00CF4575">
          <w:rPr>
            <w:rFonts w:ascii="Verdana" w:eastAsia="Times New Roman" w:hAnsi="Verdana" w:cs="Times New Roman"/>
            <w:b/>
          </w:rPr>
          <w:t>1.3. Для целей настоящего Положения применяются следующие понятия и определения: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29" w:author="Unknown"/>
          <w:rFonts w:ascii="Verdana" w:eastAsia="Times New Roman" w:hAnsi="Verdana" w:cs="Times New Roman"/>
          <w:b/>
        </w:rPr>
      </w:pPr>
      <w:ins w:id="30" w:author="Unknown">
        <w:r w:rsidRPr="00CF4575">
          <w:rPr>
            <w:rFonts w:ascii="Verdana" w:eastAsia="Times New Roman" w:hAnsi="Verdana" w:cs="Times New Roman"/>
            <w:b/>
          </w:rPr>
          <w:t>1.3.1. </w:t>
        </w:r>
        <w:r w:rsidRPr="00CF4575">
          <w:rPr>
            <w:rFonts w:ascii="Verdana" w:eastAsia="Times New Roman" w:hAnsi="Verdana" w:cs="Times New Roman"/>
            <w:b/>
            <w:bCs/>
          </w:rPr>
          <w:t>Коррупция</w:t>
        </w:r>
        <w:r w:rsidRPr="00CF4575">
          <w:rPr>
            <w:rFonts w:ascii="Verdana" w:eastAsia="Times New Roman" w:hAnsi="Verdana" w:cs="Times New Roman"/>
            <w:b/>
          </w:rPr>
          <w:t> - противоправная деятельность, заклю</w:t>
        </w:r>
        <w:r w:rsidRPr="00CF4575">
          <w:rPr>
            <w:rFonts w:ascii="Verdana" w:eastAsia="Times New Roman" w:hAnsi="Verdana" w:cs="Times New Roman"/>
            <w:b/>
          </w:rPr>
          <w:softHyphen/>
          <w:t>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31" w:author="Unknown"/>
          <w:rFonts w:ascii="Verdana" w:eastAsia="Times New Roman" w:hAnsi="Verdana" w:cs="Times New Roman"/>
          <w:b/>
        </w:rPr>
      </w:pPr>
      <w:ins w:id="32" w:author="Unknown">
        <w:r w:rsidRPr="00CF4575">
          <w:rPr>
            <w:rFonts w:ascii="Verdana" w:eastAsia="Times New Roman" w:hAnsi="Verdana" w:cs="Times New Roman"/>
            <w:b/>
          </w:rPr>
          <w:t>1.3.2. </w:t>
        </w:r>
        <w:r w:rsidRPr="00CF4575">
          <w:rPr>
            <w:rFonts w:ascii="Verdana" w:eastAsia="Times New Roman" w:hAnsi="Verdana" w:cs="Times New Roman"/>
            <w:b/>
            <w:bCs/>
          </w:rPr>
          <w:t>Противодействие коррупции</w:t>
        </w:r>
        <w:r w:rsidRPr="00CF4575">
          <w:rPr>
            <w:rFonts w:ascii="Verdana" w:eastAsia="Times New Roman" w:hAnsi="Verdana" w:cs="Times New Roman"/>
            <w:b/>
          </w:rPr>
          <w:t> - скоординированная деятельность федеральных органов государственной власти, органов государственной власти субъектов РФ, органов местного са</w:t>
        </w:r>
        <w:r w:rsidRPr="00CF4575">
          <w:rPr>
            <w:rFonts w:ascii="Verdana" w:eastAsia="Times New Roman" w:hAnsi="Verdana" w:cs="Times New Roman"/>
            <w:b/>
          </w:rPr>
          <w:softHyphen/>
          <w:t>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 </w:t>
        </w:r>
        <w:r w:rsidRPr="00CF4575">
          <w:rPr>
            <w:rFonts w:ascii="Verdana" w:eastAsia="Times New Roman" w:hAnsi="Verdana" w:cs="Times New Roman"/>
            <w:b/>
            <w:i/>
            <w:iCs/>
          </w:rPr>
          <w:t>(или)</w:t>
        </w:r>
        <w:r w:rsidRPr="00CF4575">
          <w:rPr>
            <w:rFonts w:ascii="Verdana" w:eastAsia="Times New Roman" w:hAnsi="Verdana" w:cs="Times New Roman"/>
            <w:b/>
          </w:rPr>
          <w:t> ликвидации их последствий.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33" w:author="Unknown"/>
          <w:rFonts w:ascii="Verdana" w:eastAsia="Times New Roman" w:hAnsi="Verdana" w:cs="Times New Roman"/>
          <w:b/>
        </w:rPr>
      </w:pPr>
      <w:ins w:id="34" w:author="Unknown">
        <w:r w:rsidRPr="00CF4575">
          <w:rPr>
            <w:rFonts w:ascii="Verdana" w:eastAsia="Times New Roman" w:hAnsi="Verdana" w:cs="Times New Roman"/>
            <w:b/>
          </w:rPr>
          <w:t>1.3.3. </w:t>
        </w:r>
        <w:r w:rsidRPr="00CF4575">
          <w:rPr>
            <w:rFonts w:ascii="Verdana" w:eastAsia="Times New Roman" w:hAnsi="Verdana" w:cs="Times New Roman"/>
            <w:b/>
            <w:bCs/>
          </w:rPr>
          <w:t>Коррупционное правонарушение</w:t>
        </w:r>
        <w:r w:rsidRPr="00CF4575">
          <w:rPr>
            <w:rFonts w:ascii="Verdana" w:eastAsia="Times New Roman" w:hAnsi="Verdana" w:cs="Times New Roman"/>
            <w:b/>
          </w:rPr>
          <w:t> - как отдельное проявление коррупции, влекущее за собой дисциплинарную, административную, уголовную или иную ответственность.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35" w:author="Unknown"/>
          <w:rFonts w:ascii="Verdana" w:eastAsia="Times New Roman" w:hAnsi="Verdana" w:cs="Times New Roman"/>
          <w:b/>
        </w:rPr>
      </w:pPr>
      <w:ins w:id="36" w:author="Unknown">
        <w:r w:rsidRPr="00CF4575">
          <w:rPr>
            <w:rFonts w:ascii="Verdana" w:eastAsia="Times New Roman" w:hAnsi="Verdana" w:cs="Times New Roman"/>
            <w:b/>
          </w:rPr>
          <w:t>1.3.4. </w:t>
        </w:r>
        <w:r w:rsidRPr="00CF4575">
          <w:rPr>
            <w:rFonts w:ascii="Verdana" w:eastAsia="Times New Roman" w:hAnsi="Verdana" w:cs="Times New Roman"/>
            <w:b/>
            <w:bCs/>
          </w:rPr>
          <w:t xml:space="preserve">Субъекты </w:t>
        </w:r>
        <w:proofErr w:type="spellStart"/>
        <w:r w:rsidRPr="00CF4575">
          <w:rPr>
            <w:rFonts w:ascii="Verdana" w:eastAsia="Times New Roman" w:hAnsi="Verdana" w:cs="Times New Roman"/>
            <w:b/>
            <w:bCs/>
          </w:rPr>
          <w:t>антикоррупционной</w:t>
        </w:r>
        <w:proofErr w:type="spellEnd"/>
        <w:r w:rsidRPr="00CF4575">
          <w:rPr>
            <w:rFonts w:ascii="Verdana" w:eastAsia="Times New Roman" w:hAnsi="Verdana" w:cs="Times New Roman"/>
            <w:b/>
            <w:bCs/>
          </w:rPr>
          <w:t xml:space="preserve"> политики</w:t>
        </w:r>
        <w:r w:rsidRPr="00CF4575">
          <w:rPr>
            <w:rFonts w:ascii="Verdana" w:eastAsia="Times New Roman" w:hAnsi="Verdana" w:cs="Times New Roman"/>
            <w:b/>
          </w:rPr>
          <w:t> - органы государственной власти и мест</w:t>
        </w:r>
        <w:r w:rsidRPr="00CF4575">
          <w:rPr>
            <w:rFonts w:ascii="Verdana" w:eastAsia="Times New Roman" w:hAnsi="Verdana" w:cs="Times New Roman"/>
            <w:b/>
          </w:rPr>
          <w:softHyphen/>
          <w:t>ного самоуправления, учреждения, организации и лица, уполномоченные на формирование и реа</w:t>
        </w:r>
        <w:r w:rsidRPr="00CF4575">
          <w:rPr>
            <w:rFonts w:ascii="Verdana" w:eastAsia="Times New Roman" w:hAnsi="Verdana" w:cs="Times New Roman"/>
            <w:b/>
          </w:rPr>
          <w:softHyphen/>
          <w:t xml:space="preserve">лизацию мер </w:t>
        </w:r>
        <w:proofErr w:type="spellStart"/>
        <w:r w:rsidRPr="00CF4575">
          <w:rPr>
            <w:rFonts w:ascii="Verdana" w:eastAsia="Times New Roman" w:hAnsi="Verdana" w:cs="Times New Roman"/>
            <w:b/>
          </w:rPr>
          <w:t>антикоррупционной</w:t>
        </w:r>
        <w:proofErr w:type="spellEnd"/>
        <w:r w:rsidRPr="00CF4575">
          <w:rPr>
            <w:rFonts w:ascii="Verdana" w:eastAsia="Times New Roman" w:hAnsi="Verdana" w:cs="Times New Roman"/>
            <w:b/>
          </w:rPr>
          <w:t xml:space="preserve"> политики, граждане. В Организации субъектами </w:t>
        </w:r>
        <w:proofErr w:type="spellStart"/>
        <w:r w:rsidRPr="00CF4575">
          <w:rPr>
            <w:rFonts w:ascii="Verdana" w:eastAsia="Times New Roman" w:hAnsi="Verdana" w:cs="Times New Roman"/>
            <w:b/>
          </w:rPr>
          <w:t>антикоррупционной</w:t>
        </w:r>
        <w:proofErr w:type="spellEnd"/>
        <w:r w:rsidRPr="00CF4575">
          <w:rPr>
            <w:rFonts w:ascii="Verdana" w:eastAsia="Times New Roman" w:hAnsi="Verdana" w:cs="Times New Roman"/>
            <w:b/>
          </w:rPr>
          <w:t xml:space="preserve"> политики являются: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37" w:author="Unknown"/>
          <w:rFonts w:ascii="Arial" w:eastAsia="Times New Roman" w:hAnsi="Arial" w:cs="Arial"/>
          <w:b/>
        </w:rPr>
      </w:pPr>
      <w:ins w:id="38" w:author="Unknown">
        <w:r w:rsidRPr="00CF4575">
          <w:rPr>
            <w:rFonts w:ascii="Arial" w:eastAsia="Times New Roman" w:hAnsi="Arial" w:cs="Arial"/>
            <w:b/>
          </w:rPr>
          <w:t>- работники Учреждения;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39" w:author="Unknown"/>
          <w:rFonts w:ascii="Arial" w:eastAsia="Times New Roman" w:hAnsi="Arial" w:cs="Arial"/>
          <w:b/>
        </w:rPr>
      </w:pPr>
      <w:ins w:id="40" w:author="Unknown">
        <w:r w:rsidRPr="00CF4575">
          <w:rPr>
            <w:rFonts w:ascii="Arial" w:eastAsia="Times New Roman" w:hAnsi="Arial" w:cs="Arial"/>
            <w:b/>
          </w:rPr>
          <w:t xml:space="preserve">- </w:t>
        </w:r>
        <w:proofErr w:type="gramStart"/>
        <w:r w:rsidRPr="00CF4575">
          <w:rPr>
            <w:rFonts w:ascii="Arial" w:eastAsia="Times New Roman" w:hAnsi="Arial" w:cs="Arial"/>
            <w:b/>
          </w:rPr>
          <w:t>физические</w:t>
        </w:r>
        <w:proofErr w:type="gramEnd"/>
        <w:r w:rsidRPr="00CF4575">
          <w:rPr>
            <w:rFonts w:ascii="Arial" w:eastAsia="Times New Roman" w:hAnsi="Arial" w:cs="Arial"/>
            <w:b/>
          </w:rPr>
          <w:t xml:space="preserve"> и юридические липа, взаимодействующие с Организацией.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41" w:author="Unknown"/>
          <w:rFonts w:ascii="Verdana" w:eastAsia="Times New Roman" w:hAnsi="Verdana" w:cs="Times New Roman"/>
          <w:b/>
        </w:rPr>
      </w:pPr>
      <w:ins w:id="42" w:author="Unknown">
        <w:r w:rsidRPr="00CF4575">
          <w:rPr>
            <w:rFonts w:ascii="Verdana" w:eastAsia="Times New Roman" w:hAnsi="Verdana" w:cs="Times New Roman"/>
            <w:b/>
          </w:rPr>
          <w:t>1.3.5. </w:t>
        </w:r>
        <w:r w:rsidRPr="00CF4575">
          <w:rPr>
            <w:rFonts w:ascii="Verdana" w:eastAsia="Times New Roman" w:hAnsi="Verdana" w:cs="Times New Roman"/>
            <w:b/>
            <w:bCs/>
          </w:rPr>
          <w:t>Субъекты коррупционных правонарушений</w:t>
        </w:r>
        <w:r w:rsidRPr="00CF4575">
          <w:rPr>
            <w:rFonts w:ascii="Verdana" w:eastAsia="Times New Roman" w:hAnsi="Verdana" w:cs="Times New Roman"/>
            <w:b/>
          </w:rPr>
          <w:t> физические лица, использующие свой статус вопреки законным интересам общества и государства для незаконного получения выгод, а также липа, незаконно предоставляющие такие выгоды.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43" w:author="Unknown"/>
          <w:rFonts w:ascii="Verdana" w:eastAsia="Times New Roman" w:hAnsi="Verdana" w:cs="Times New Roman"/>
          <w:b/>
        </w:rPr>
      </w:pPr>
      <w:ins w:id="44" w:author="Unknown">
        <w:r w:rsidRPr="00CF4575">
          <w:rPr>
            <w:rFonts w:ascii="Verdana" w:eastAsia="Times New Roman" w:hAnsi="Verdana" w:cs="Times New Roman"/>
            <w:b/>
          </w:rPr>
          <w:t>1.3.6. </w:t>
        </w:r>
        <w:r w:rsidRPr="00CF4575">
          <w:rPr>
            <w:rFonts w:ascii="Verdana" w:eastAsia="Times New Roman" w:hAnsi="Verdana" w:cs="Times New Roman"/>
            <w:b/>
            <w:bCs/>
          </w:rPr>
          <w:t>Предупреждение коррупции</w:t>
        </w:r>
        <w:r w:rsidRPr="00CF4575">
          <w:rPr>
            <w:rFonts w:ascii="Verdana" w:eastAsia="Times New Roman" w:hAnsi="Verdana" w:cs="Times New Roman"/>
            <w:b/>
          </w:rPr>
          <w:t xml:space="preserve"> - деятельность субъектом </w:t>
        </w:r>
        <w:proofErr w:type="spellStart"/>
        <w:r w:rsidRPr="00CF4575">
          <w:rPr>
            <w:rFonts w:ascii="Verdana" w:eastAsia="Times New Roman" w:hAnsi="Verdana" w:cs="Times New Roman"/>
            <w:b/>
          </w:rPr>
          <w:t>антикоррупционной</w:t>
        </w:r>
        <w:proofErr w:type="spellEnd"/>
        <w:r w:rsidRPr="00CF4575">
          <w:rPr>
            <w:rFonts w:ascii="Verdana" w:eastAsia="Times New Roman" w:hAnsi="Verdana" w:cs="Times New Roman"/>
            <w:b/>
          </w:rPr>
          <w:t xml:space="preserve"> политики, направленная на изучение, выявление, </w:t>
        </w:r>
        <w:r w:rsidRPr="00CF4575">
          <w:rPr>
            <w:rFonts w:ascii="Verdana" w:eastAsia="Times New Roman" w:hAnsi="Verdana" w:cs="Times New Roman"/>
            <w:b/>
          </w:rPr>
          <w:lastRenderedPageBreak/>
          <w:t>ограничение либо устранение явлений и условий, порож</w:t>
        </w:r>
        <w:r w:rsidRPr="00CF4575">
          <w:rPr>
            <w:rFonts w:ascii="Verdana" w:eastAsia="Times New Roman" w:hAnsi="Verdana" w:cs="Times New Roman"/>
            <w:b/>
          </w:rPr>
          <w:softHyphen/>
          <w:t>дающих коррупционные правонарушения, или способствующих их распространению.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45" w:author="Unknown"/>
          <w:rFonts w:ascii="Verdana" w:eastAsia="Times New Roman" w:hAnsi="Verdana" w:cs="Times New Roman"/>
          <w:b/>
        </w:rPr>
      </w:pPr>
      <w:ins w:id="46" w:author="Unknown">
        <w:r w:rsidRPr="00CF4575">
          <w:rPr>
            <w:rFonts w:ascii="Verdana" w:eastAsia="Times New Roman" w:hAnsi="Verdana" w:cs="Times New Roman"/>
            <w:b/>
          </w:rPr>
          <w:t xml:space="preserve">1.4. Комиссия в своей деятельности руководствуется Конституцией Российской Федерации, Федеральным законом РФ от 25.12.2008 № 273-ФЗ «О противодействии коррупции», Положением об </w:t>
        </w:r>
        <w:proofErr w:type="spellStart"/>
        <w:r w:rsidRPr="00CF4575">
          <w:rPr>
            <w:rFonts w:ascii="Verdana" w:eastAsia="Times New Roman" w:hAnsi="Verdana" w:cs="Times New Roman"/>
            <w:b/>
          </w:rPr>
          <w:t>антикоррупционной</w:t>
        </w:r>
        <w:proofErr w:type="spellEnd"/>
        <w:r w:rsidRPr="00CF4575">
          <w:rPr>
            <w:rFonts w:ascii="Verdana" w:eastAsia="Times New Roman" w:hAnsi="Verdana" w:cs="Times New Roman"/>
            <w:b/>
          </w:rPr>
          <w:t xml:space="preserve"> политике учреждения, Уставом Учреждения, локальными нормативными актами Учреждения, а также настоящим Положением.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47" w:author="Unknown"/>
          <w:rFonts w:ascii="Verdana" w:eastAsia="Times New Roman" w:hAnsi="Verdana" w:cs="Times New Roman"/>
          <w:b/>
        </w:rPr>
      </w:pPr>
      <w:ins w:id="48" w:author="Unknown">
        <w:r w:rsidRPr="00CF4575">
          <w:rPr>
            <w:rFonts w:ascii="Verdana" w:eastAsia="Times New Roman" w:hAnsi="Verdana" w:cs="Times New Roman"/>
            <w:b/>
          </w:rPr>
          <w:t>1.5. Настоящее положение вступает в силу с момента его утверждения руководителем Организации - председателем Комиссии по противодействию коррупции.</w:t>
        </w:r>
      </w:ins>
    </w:p>
    <w:p w:rsidR="00CF4575" w:rsidRPr="00CF4575" w:rsidRDefault="00CF4575" w:rsidP="00CF4575">
      <w:pPr>
        <w:spacing w:before="62" w:after="62" w:line="240" w:lineRule="auto"/>
        <w:ind w:firstLine="184"/>
        <w:rPr>
          <w:ins w:id="49" w:author="Unknown"/>
          <w:rFonts w:ascii="Verdana" w:eastAsia="Times New Roman" w:hAnsi="Verdana" w:cs="Times New Roman"/>
          <w:b/>
        </w:rPr>
      </w:pPr>
      <w:ins w:id="50" w:author="Unknown">
        <w:r w:rsidRPr="00CF4575">
          <w:rPr>
            <w:rFonts w:ascii="Verdana" w:eastAsia="Times New Roman" w:hAnsi="Verdana" w:cs="Times New Roman"/>
            <w:b/>
            <w:bCs/>
          </w:rPr>
          <w:t>2. Задачи Комиссии</w:t>
        </w:r>
      </w:ins>
    </w:p>
    <w:p w:rsidR="00CF4575" w:rsidRPr="00CF4575" w:rsidRDefault="00CF4575" w:rsidP="00CF4575">
      <w:pPr>
        <w:spacing w:before="62" w:after="62" w:line="240" w:lineRule="auto"/>
        <w:ind w:firstLine="184"/>
        <w:rPr>
          <w:ins w:id="51" w:author="Unknown"/>
          <w:rFonts w:ascii="Verdana" w:eastAsia="Times New Roman" w:hAnsi="Verdana" w:cs="Times New Roman"/>
          <w:b/>
        </w:rPr>
      </w:pPr>
      <w:ins w:id="52" w:author="Unknown">
        <w:r w:rsidRPr="00CF4575">
          <w:rPr>
            <w:rFonts w:ascii="Verdana" w:eastAsia="Times New Roman" w:hAnsi="Verdana" w:cs="Times New Roman"/>
            <w:b/>
          </w:rPr>
          <w:t>Комиссия для решения стоящих перед ней задач: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53" w:author="Unknown"/>
          <w:rFonts w:ascii="Verdana" w:eastAsia="Times New Roman" w:hAnsi="Verdana" w:cs="Times New Roman"/>
          <w:b/>
        </w:rPr>
      </w:pPr>
      <w:ins w:id="54" w:author="Unknown">
        <w:r w:rsidRPr="00CF4575">
          <w:rPr>
            <w:rFonts w:ascii="Verdana" w:eastAsia="Times New Roman" w:hAnsi="Verdana" w:cs="Times New Roman"/>
            <w:b/>
          </w:rPr>
          <w:t xml:space="preserve">2.1. Участвует в разработке и реализации приоритетных направлений осуществления </w:t>
        </w:r>
        <w:proofErr w:type="spellStart"/>
        <w:r w:rsidRPr="00CF4575">
          <w:rPr>
            <w:rFonts w:ascii="Verdana" w:eastAsia="Times New Roman" w:hAnsi="Verdana" w:cs="Times New Roman"/>
            <w:b/>
          </w:rPr>
          <w:t>антикоррупционной</w:t>
        </w:r>
        <w:proofErr w:type="spellEnd"/>
        <w:r w:rsidRPr="00CF4575">
          <w:rPr>
            <w:rFonts w:ascii="Verdana" w:eastAsia="Times New Roman" w:hAnsi="Verdana" w:cs="Times New Roman"/>
            <w:b/>
          </w:rPr>
          <w:t xml:space="preserve"> политики Организации.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55" w:author="Unknown"/>
          <w:rFonts w:ascii="Verdana" w:eastAsia="Times New Roman" w:hAnsi="Verdana" w:cs="Times New Roman"/>
          <w:b/>
        </w:rPr>
      </w:pPr>
      <w:ins w:id="56" w:author="Unknown">
        <w:r w:rsidRPr="00CF4575">
          <w:rPr>
            <w:rFonts w:ascii="Verdana" w:eastAsia="Times New Roman" w:hAnsi="Verdana" w:cs="Times New Roman"/>
            <w:b/>
          </w:rPr>
          <w:t>2.2. Координирует деятельность Организации по устранению причин коррупции и условий им способствующих, выявлению и пресечению фактов коррупц</w:t>
        </w:r>
        <w:proofErr w:type="gramStart"/>
        <w:r w:rsidRPr="00CF4575">
          <w:rPr>
            <w:rFonts w:ascii="Verdana" w:eastAsia="Times New Roman" w:hAnsi="Verdana" w:cs="Times New Roman"/>
            <w:b/>
          </w:rPr>
          <w:t>ии и её</w:t>
        </w:r>
        <w:proofErr w:type="gramEnd"/>
        <w:r w:rsidRPr="00CF4575">
          <w:rPr>
            <w:rFonts w:ascii="Verdana" w:eastAsia="Times New Roman" w:hAnsi="Verdana" w:cs="Times New Roman"/>
            <w:b/>
          </w:rPr>
          <w:t xml:space="preserve"> проявлений.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57" w:author="Unknown"/>
          <w:rFonts w:ascii="Verdana" w:eastAsia="Times New Roman" w:hAnsi="Verdana" w:cs="Times New Roman"/>
          <w:b/>
        </w:rPr>
      </w:pPr>
      <w:ins w:id="58" w:author="Unknown">
        <w:r w:rsidRPr="00CF4575">
          <w:rPr>
            <w:rFonts w:ascii="Verdana" w:eastAsia="Times New Roman" w:hAnsi="Verdana" w:cs="Times New Roman"/>
            <w:b/>
          </w:rPr>
          <w:t>2.3. Вносит предложения, направленные на реализацию мероприятий по устранению причин и условий, способствующих коррупции в учреждении.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59" w:author="Unknown"/>
          <w:rFonts w:ascii="Verdana" w:eastAsia="Times New Roman" w:hAnsi="Verdana" w:cs="Times New Roman"/>
          <w:b/>
        </w:rPr>
      </w:pPr>
      <w:ins w:id="60" w:author="Unknown">
        <w:r w:rsidRPr="00CF4575">
          <w:rPr>
            <w:rFonts w:ascii="Verdana" w:eastAsia="Times New Roman" w:hAnsi="Verdana" w:cs="Times New Roman"/>
            <w:b/>
          </w:rPr>
          <w:t>2.4. 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61" w:author="Unknown"/>
          <w:rFonts w:ascii="Verdana" w:eastAsia="Times New Roman" w:hAnsi="Verdana" w:cs="Times New Roman"/>
          <w:b/>
        </w:rPr>
      </w:pPr>
      <w:ins w:id="62" w:author="Unknown">
        <w:r w:rsidRPr="00CF4575">
          <w:rPr>
            <w:rFonts w:ascii="Verdana" w:eastAsia="Times New Roman" w:hAnsi="Verdana" w:cs="Times New Roman"/>
            <w:b/>
          </w:rPr>
          <w:t xml:space="preserve">2.5. Оказывает консультативную помощь субъектам </w:t>
        </w:r>
        <w:proofErr w:type="spellStart"/>
        <w:r w:rsidRPr="00CF4575">
          <w:rPr>
            <w:rFonts w:ascii="Verdana" w:eastAsia="Times New Roman" w:hAnsi="Verdana" w:cs="Times New Roman"/>
            <w:b/>
          </w:rPr>
          <w:t>антикоррупционной</w:t>
        </w:r>
        <w:proofErr w:type="spellEnd"/>
        <w:r w:rsidRPr="00CF4575">
          <w:rPr>
            <w:rFonts w:ascii="Verdana" w:eastAsia="Times New Roman" w:hAnsi="Verdana" w:cs="Times New Roman"/>
            <w:b/>
          </w:rPr>
          <w:t xml:space="preserve"> политики учреждения по вопросам, связанным с применением на практике общих принципов служебного поведения сотрудников.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63" w:author="Unknown"/>
          <w:rFonts w:ascii="Verdana" w:eastAsia="Times New Roman" w:hAnsi="Verdana" w:cs="Times New Roman"/>
          <w:b/>
        </w:rPr>
      </w:pPr>
      <w:ins w:id="64" w:author="Unknown">
        <w:r w:rsidRPr="00CF4575">
          <w:rPr>
            <w:rFonts w:ascii="Verdana" w:eastAsia="Times New Roman" w:hAnsi="Verdana" w:cs="Times New Roman"/>
            <w:b/>
          </w:rPr>
          <w:t>2.6. Взаимодействует с правоохранительными органами по реализации мер, направленных на предупреждение </w:t>
        </w:r>
        <w:r w:rsidRPr="00CF4575">
          <w:rPr>
            <w:rFonts w:ascii="Verdana" w:eastAsia="Times New Roman" w:hAnsi="Verdana" w:cs="Times New Roman"/>
            <w:b/>
            <w:i/>
            <w:iCs/>
          </w:rPr>
          <w:t>(профилактику)</w:t>
        </w:r>
        <w:r w:rsidRPr="00CF4575">
          <w:rPr>
            <w:rFonts w:ascii="Verdana" w:eastAsia="Times New Roman" w:hAnsi="Verdana" w:cs="Times New Roman"/>
            <w:b/>
          </w:rPr>
          <w:t> коррупции и на выявление субъектов коррупционных правонарушений.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65" w:author="Unknown"/>
          <w:rFonts w:ascii="Verdana" w:eastAsia="Times New Roman" w:hAnsi="Verdana" w:cs="Times New Roman"/>
          <w:b/>
        </w:rPr>
      </w:pPr>
      <w:ins w:id="66" w:author="Unknown">
        <w:r w:rsidRPr="00CF4575">
          <w:rPr>
            <w:rFonts w:ascii="Verdana" w:eastAsia="Times New Roman" w:hAnsi="Verdana" w:cs="Times New Roman"/>
            <w:b/>
          </w:rPr>
          <w:t>2.7. Рассматривает сообщения о фактах коррупционных проявлений в деятельности Организации, готовит рекомендации по применению мер ответственности за коррупционные проявления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67" w:author="Unknown"/>
          <w:rFonts w:ascii="Verdana" w:eastAsia="Times New Roman" w:hAnsi="Verdana" w:cs="Times New Roman"/>
          <w:b/>
        </w:rPr>
      </w:pPr>
      <w:ins w:id="68" w:author="Unknown">
        <w:r w:rsidRPr="00CF4575">
          <w:rPr>
            <w:rFonts w:ascii="Verdana" w:eastAsia="Times New Roman" w:hAnsi="Verdana" w:cs="Times New Roman"/>
            <w:b/>
          </w:rPr>
          <w:t>2.8. Рассматривает сообщения о конфликте интересов, вырабатывает меры по предотвращению или урегулированию конфликта интересов.</w:t>
        </w:r>
      </w:ins>
    </w:p>
    <w:p w:rsidR="00CF4575" w:rsidRPr="00CF4575" w:rsidRDefault="00CF4575" w:rsidP="00CF4575">
      <w:pPr>
        <w:spacing w:before="62" w:after="62" w:line="240" w:lineRule="auto"/>
        <w:ind w:firstLine="184"/>
        <w:rPr>
          <w:ins w:id="69" w:author="Unknown"/>
          <w:rFonts w:ascii="Verdana" w:eastAsia="Times New Roman" w:hAnsi="Verdana" w:cs="Times New Roman"/>
          <w:b/>
        </w:rPr>
      </w:pPr>
      <w:ins w:id="70" w:author="Unknown">
        <w:r w:rsidRPr="00CF4575">
          <w:rPr>
            <w:rFonts w:ascii="Verdana" w:eastAsia="Times New Roman" w:hAnsi="Verdana" w:cs="Times New Roman"/>
            <w:b/>
            <w:bCs/>
          </w:rPr>
          <w:t>3. Порядок формирования и деятельность Комиссии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71" w:author="Unknown"/>
          <w:rFonts w:ascii="Verdana" w:eastAsia="Times New Roman" w:hAnsi="Verdana" w:cs="Times New Roman"/>
          <w:b/>
        </w:rPr>
      </w:pPr>
      <w:ins w:id="72" w:author="Unknown">
        <w:r w:rsidRPr="00CF4575">
          <w:rPr>
            <w:rFonts w:ascii="Verdana" w:eastAsia="Times New Roman" w:hAnsi="Verdana" w:cs="Times New Roman"/>
            <w:b/>
          </w:rPr>
          <w:t>3.1. Состав Комиссии утверждается приказом руководителя Организации.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73" w:author="Unknown"/>
          <w:rFonts w:ascii="Verdana" w:eastAsia="Times New Roman" w:hAnsi="Verdana" w:cs="Times New Roman"/>
          <w:b/>
        </w:rPr>
      </w:pPr>
      <w:ins w:id="74" w:author="Unknown">
        <w:r w:rsidRPr="00CF4575">
          <w:rPr>
            <w:rFonts w:ascii="Verdana" w:eastAsia="Times New Roman" w:hAnsi="Verdana" w:cs="Times New Roman"/>
            <w:b/>
          </w:rPr>
          <w:t>3.2. В состав Комиссии входят: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75" w:author="Unknown"/>
          <w:rFonts w:ascii="Arial" w:eastAsia="Times New Roman" w:hAnsi="Arial" w:cs="Arial"/>
          <w:b/>
        </w:rPr>
      </w:pPr>
      <w:ins w:id="76" w:author="Unknown">
        <w:r w:rsidRPr="00CF4575">
          <w:rPr>
            <w:rFonts w:ascii="Arial" w:eastAsia="Times New Roman" w:hAnsi="Arial" w:cs="Arial"/>
            <w:b/>
          </w:rPr>
          <w:t>- заведующий;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77" w:author="Unknown"/>
          <w:rFonts w:ascii="Arial" w:eastAsia="Times New Roman" w:hAnsi="Arial" w:cs="Arial"/>
          <w:b/>
        </w:rPr>
      </w:pPr>
      <w:ins w:id="78" w:author="Unknown">
        <w:r w:rsidRPr="00CF4575">
          <w:rPr>
            <w:rFonts w:ascii="Arial" w:eastAsia="Times New Roman" w:hAnsi="Arial" w:cs="Arial"/>
            <w:b/>
          </w:rPr>
          <w:t>- старший воспитатель;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79" w:author="Unknown"/>
          <w:rFonts w:ascii="Arial" w:eastAsia="Times New Roman" w:hAnsi="Arial" w:cs="Arial"/>
          <w:b/>
        </w:rPr>
      </w:pPr>
      <w:ins w:id="80" w:author="Unknown">
        <w:r w:rsidRPr="00CF4575">
          <w:rPr>
            <w:rFonts w:ascii="Arial" w:eastAsia="Times New Roman" w:hAnsi="Arial" w:cs="Arial"/>
            <w:b/>
          </w:rPr>
          <w:t>- заместитель заведующего по АХР;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81" w:author="Unknown"/>
          <w:rFonts w:ascii="Arial" w:eastAsia="Times New Roman" w:hAnsi="Arial" w:cs="Arial"/>
          <w:b/>
        </w:rPr>
      </w:pPr>
      <w:ins w:id="82" w:author="Unknown">
        <w:r w:rsidRPr="00CF4575">
          <w:rPr>
            <w:rFonts w:ascii="Arial" w:eastAsia="Times New Roman" w:hAnsi="Arial" w:cs="Arial"/>
            <w:b/>
          </w:rPr>
          <w:t>- начальник отдела юридического и кадрового обеспечения Комитета образования, культуры, спорта и работе с молодёжью;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83" w:author="Unknown"/>
          <w:rFonts w:ascii="Arial" w:eastAsia="Times New Roman" w:hAnsi="Arial" w:cs="Arial"/>
          <w:b/>
        </w:rPr>
      </w:pPr>
      <w:ins w:id="84" w:author="Unknown">
        <w:r w:rsidRPr="00CF4575">
          <w:rPr>
            <w:rFonts w:ascii="Arial" w:eastAsia="Times New Roman" w:hAnsi="Arial" w:cs="Arial"/>
            <w:b/>
          </w:rPr>
          <w:t xml:space="preserve">- начальник отдела кадровой работы Администрации </w:t>
        </w:r>
        <w:proofErr w:type="gramStart"/>
        <w:r w:rsidRPr="00CF4575">
          <w:rPr>
            <w:rFonts w:ascii="Arial" w:eastAsia="Times New Roman" w:hAnsi="Arial" w:cs="Arial"/>
            <w:b/>
          </w:rPr>
          <w:t>горда</w:t>
        </w:r>
        <w:proofErr w:type="gramEnd"/>
        <w:r w:rsidRPr="00CF4575">
          <w:rPr>
            <w:rFonts w:ascii="Arial" w:eastAsia="Times New Roman" w:hAnsi="Arial" w:cs="Arial"/>
            <w:b/>
          </w:rPr>
          <w:t xml:space="preserve"> Костромы.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85" w:author="Unknown"/>
          <w:rFonts w:ascii="Verdana" w:eastAsia="Times New Roman" w:hAnsi="Verdana" w:cs="Times New Roman"/>
          <w:b/>
        </w:rPr>
      </w:pPr>
      <w:ins w:id="86" w:author="Unknown">
        <w:r w:rsidRPr="00CF4575">
          <w:rPr>
            <w:rFonts w:ascii="Verdana" w:eastAsia="Times New Roman" w:hAnsi="Verdana" w:cs="Times New Roman"/>
            <w:b/>
          </w:rPr>
  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87" w:author="Unknown"/>
          <w:rFonts w:ascii="Verdana" w:eastAsia="Times New Roman" w:hAnsi="Verdana" w:cs="Times New Roman"/>
          <w:b/>
        </w:rPr>
      </w:pPr>
      <w:ins w:id="88" w:author="Unknown">
        <w:r w:rsidRPr="00CF4575">
          <w:rPr>
            <w:rFonts w:ascii="Verdana" w:eastAsia="Times New Roman" w:hAnsi="Verdana" w:cs="Times New Roman"/>
            <w:b/>
          </w:rPr>
  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89" w:author="Unknown"/>
          <w:rFonts w:ascii="Verdana" w:eastAsia="Times New Roman" w:hAnsi="Verdana" w:cs="Times New Roman"/>
          <w:b/>
        </w:rPr>
      </w:pPr>
      <w:ins w:id="90" w:author="Unknown">
        <w:r w:rsidRPr="00CF4575">
          <w:rPr>
            <w:rFonts w:ascii="Verdana" w:eastAsia="Times New Roman" w:hAnsi="Verdana" w:cs="Times New Roman"/>
            <w:b/>
          </w:rPr>
          <w:t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 </w:t>
        </w:r>
        <w:r w:rsidRPr="00CF4575">
          <w:rPr>
            <w:rFonts w:ascii="Verdana" w:eastAsia="Times New Roman" w:hAnsi="Verdana" w:cs="Times New Roman"/>
            <w:b/>
            <w:i/>
            <w:iCs/>
          </w:rPr>
          <w:t>(рассматривалась)</w:t>
        </w:r>
        <w:r w:rsidRPr="00CF4575">
          <w:rPr>
            <w:rFonts w:ascii="Verdana" w:eastAsia="Times New Roman" w:hAnsi="Verdana" w:cs="Times New Roman"/>
            <w:b/>
          </w:rPr>
          <w:t> Комиссией.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91" w:author="Unknown"/>
          <w:rFonts w:ascii="Verdana" w:eastAsia="Times New Roman" w:hAnsi="Verdana" w:cs="Times New Roman"/>
          <w:b/>
        </w:rPr>
      </w:pPr>
      <w:ins w:id="92" w:author="Unknown">
        <w:r w:rsidRPr="00CF4575">
          <w:rPr>
            <w:rFonts w:ascii="Verdana" w:eastAsia="Times New Roman" w:hAnsi="Verdana" w:cs="Times New Roman"/>
            <w:b/>
          </w:rPr>
          <w:lastRenderedPageBreak/>
          <w:t>3.6. Из состава Комиссии председателем назначаются заместитель председателя и секретарь.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93" w:author="Unknown"/>
          <w:rFonts w:ascii="Verdana" w:eastAsia="Times New Roman" w:hAnsi="Verdana" w:cs="Times New Roman"/>
          <w:b/>
        </w:rPr>
      </w:pPr>
      <w:ins w:id="94" w:author="Unknown">
        <w:r w:rsidRPr="00CF4575">
          <w:rPr>
            <w:rFonts w:ascii="Verdana" w:eastAsia="Times New Roman" w:hAnsi="Verdana" w:cs="Times New Roman"/>
            <w:b/>
          </w:rPr>
          <w:t>3.7. Заместителей председателя Комиссии, в случаях отсутствия председателя Ко</w:t>
        </w:r>
        <w:r w:rsidRPr="00CF4575">
          <w:rPr>
            <w:rFonts w:ascii="Verdana" w:eastAsia="Times New Roman" w:hAnsi="Verdana" w:cs="Times New Roman"/>
            <w:b/>
          </w:rPr>
          <w:softHyphen/>
          <w:t>миссии, по его поручению, проводит заседания Комиссии.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95" w:author="Unknown"/>
          <w:rFonts w:ascii="Verdana" w:eastAsia="Times New Roman" w:hAnsi="Verdana" w:cs="Times New Roman"/>
          <w:b/>
        </w:rPr>
      </w:pPr>
      <w:ins w:id="96" w:author="Unknown">
        <w:r w:rsidRPr="00CF4575">
          <w:rPr>
            <w:rFonts w:ascii="Verdana" w:eastAsia="Times New Roman" w:hAnsi="Verdana" w:cs="Times New Roman"/>
            <w:b/>
          </w:rPr>
          <w:t>3.8. Секретарь Комиссии: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97" w:author="Unknown"/>
          <w:rFonts w:ascii="Arial" w:eastAsia="Times New Roman" w:hAnsi="Arial" w:cs="Arial"/>
          <w:b/>
        </w:rPr>
      </w:pPr>
      <w:ins w:id="98" w:author="Unknown">
        <w:r w:rsidRPr="00CF4575">
          <w:rPr>
            <w:rFonts w:ascii="Arial" w:eastAsia="Times New Roman" w:hAnsi="Arial" w:cs="Arial"/>
            <w:b/>
          </w:rPr>
          <w:t>- организует подготовку материалов к заседанию Комиссии, а также проектов его решений;</w:t>
        </w:r>
      </w:ins>
    </w:p>
    <w:p w:rsidR="00CF4575" w:rsidRPr="00CF4575" w:rsidRDefault="00CF4575" w:rsidP="00CF4575">
      <w:pPr>
        <w:spacing w:after="0" w:line="240" w:lineRule="auto"/>
        <w:ind w:left="499" w:right="499"/>
        <w:rPr>
          <w:ins w:id="99" w:author="Unknown"/>
          <w:rFonts w:ascii="Arial" w:eastAsia="Times New Roman" w:hAnsi="Arial" w:cs="Arial"/>
          <w:b/>
        </w:rPr>
      </w:pPr>
      <w:ins w:id="100" w:author="Unknown">
        <w:r w:rsidRPr="00CF4575">
          <w:rPr>
            <w:rFonts w:ascii="Arial" w:eastAsia="Times New Roman" w:hAnsi="Arial" w:cs="Arial"/>
            <w:b/>
          </w:rPr>
          <w:t>- информирует членов Комиссии о месте, времени проведения и повестке дня очередного задания Комиссии, обеспечивает необходимыми справочно-информационными материалами.</w:t>
        </w:r>
      </w:ins>
    </w:p>
    <w:p w:rsidR="00CF4575" w:rsidRPr="00CF4575" w:rsidRDefault="00CF4575" w:rsidP="00CF4575">
      <w:pPr>
        <w:spacing w:before="62" w:after="62" w:line="240" w:lineRule="auto"/>
        <w:ind w:firstLine="184"/>
        <w:rPr>
          <w:ins w:id="101" w:author="Unknown"/>
          <w:rFonts w:ascii="Verdana" w:eastAsia="Times New Roman" w:hAnsi="Verdana" w:cs="Times New Roman"/>
          <w:b/>
        </w:rPr>
      </w:pPr>
      <w:ins w:id="102" w:author="Unknown">
        <w:r w:rsidRPr="00CF4575">
          <w:rPr>
            <w:rFonts w:ascii="Verdana" w:eastAsia="Times New Roman" w:hAnsi="Verdana" w:cs="Times New Roman"/>
            <w:b/>
            <w:bCs/>
          </w:rPr>
          <w:t>4. Полномочия Комиссии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103" w:author="Unknown"/>
          <w:rFonts w:ascii="Verdana" w:eastAsia="Times New Roman" w:hAnsi="Verdana" w:cs="Times New Roman"/>
          <w:b/>
        </w:rPr>
      </w:pPr>
      <w:ins w:id="104" w:author="Unknown">
        <w:r w:rsidRPr="00CF4575">
          <w:rPr>
            <w:rFonts w:ascii="Verdana" w:eastAsia="Times New Roman" w:hAnsi="Verdana" w:cs="Times New Roman"/>
            <w:b/>
          </w:rPr>
          <w:t>4.1. Комиссия координирует деятельность Организации по реализации мер противодействия коррупции.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105" w:author="Unknown"/>
          <w:rFonts w:ascii="Verdana" w:eastAsia="Times New Roman" w:hAnsi="Verdana" w:cs="Times New Roman"/>
          <w:b/>
        </w:rPr>
      </w:pPr>
      <w:ins w:id="106" w:author="Unknown">
        <w:r w:rsidRPr="00CF4575">
          <w:rPr>
            <w:rFonts w:ascii="Verdana" w:eastAsia="Times New Roman" w:hAnsi="Verdana" w:cs="Times New Roman"/>
            <w:b/>
          </w:rPr>
          <w:t>4.2. Комиссия вносит на рассмотрение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107" w:author="Unknown"/>
          <w:rFonts w:ascii="Verdana" w:eastAsia="Times New Roman" w:hAnsi="Verdana" w:cs="Times New Roman"/>
          <w:b/>
        </w:rPr>
      </w:pPr>
      <w:ins w:id="108" w:author="Unknown">
        <w:r w:rsidRPr="00CF4575">
          <w:rPr>
            <w:rFonts w:ascii="Verdana" w:eastAsia="Times New Roman" w:hAnsi="Verdana" w:cs="Times New Roman"/>
            <w:b/>
          </w:rPr>
          <w:t xml:space="preserve">4.3. Участвует в разработке форм и методов осуществления </w:t>
        </w:r>
        <w:proofErr w:type="spellStart"/>
        <w:r w:rsidRPr="00CF4575">
          <w:rPr>
            <w:rFonts w:ascii="Verdana" w:eastAsia="Times New Roman" w:hAnsi="Verdana" w:cs="Times New Roman"/>
            <w:b/>
          </w:rPr>
          <w:t>антикоррупционной</w:t>
        </w:r>
        <w:proofErr w:type="spellEnd"/>
        <w:r w:rsidRPr="00CF4575">
          <w:rPr>
            <w:rFonts w:ascii="Verdana" w:eastAsia="Times New Roman" w:hAnsi="Verdana" w:cs="Times New Roman"/>
            <w:b/>
          </w:rPr>
          <w:t xml:space="preserve"> деятельнос</w:t>
        </w:r>
        <w:r w:rsidRPr="00CF4575">
          <w:rPr>
            <w:rFonts w:ascii="Verdana" w:eastAsia="Times New Roman" w:hAnsi="Verdana" w:cs="Times New Roman"/>
            <w:b/>
          </w:rPr>
          <w:softHyphen/>
          <w:t>ти и контролирует их реализацию.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109" w:author="Unknown"/>
          <w:rFonts w:ascii="Verdana" w:eastAsia="Times New Roman" w:hAnsi="Verdana" w:cs="Times New Roman"/>
          <w:b/>
        </w:rPr>
      </w:pPr>
      <w:ins w:id="110" w:author="Unknown">
        <w:r w:rsidRPr="00CF4575">
          <w:rPr>
            <w:rFonts w:ascii="Verdana" w:eastAsia="Times New Roman" w:hAnsi="Verdana" w:cs="Times New Roman"/>
            <w:b/>
          </w:rPr>
          <w:t xml:space="preserve">4.4. Содействует работе по проведению анализа и </w:t>
        </w:r>
        <w:proofErr w:type="gramStart"/>
        <w:r w:rsidRPr="00CF4575">
          <w:rPr>
            <w:rFonts w:ascii="Verdana" w:eastAsia="Times New Roman" w:hAnsi="Verdana" w:cs="Times New Roman"/>
            <w:b/>
          </w:rPr>
          <w:t>экспертизы</w:t>
        </w:r>
        <w:proofErr w:type="gramEnd"/>
        <w:r w:rsidRPr="00CF4575">
          <w:rPr>
            <w:rFonts w:ascii="Verdana" w:eastAsia="Times New Roman" w:hAnsi="Verdana" w:cs="Times New Roman"/>
            <w:b/>
          </w:rPr>
          <w:t xml:space="preserve"> издаваемых органами управле</w:t>
        </w:r>
        <w:r w:rsidRPr="00CF4575">
          <w:rPr>
            <w:rFonts w:ascii="Verdana" w:eastAsia="Times New Roman" w:hAnsi="Verdana" w:cs="Times New Roman"/>
            <w:b/>
          </w:rPr>
          <w:softHyphen/>
          <w:t>ния Организации документов нормативного характера по вопросам противодействия коррупции.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111" w:author="Unknown"/>
          <w:rFonts w:ascii="Verdana" w:eastAsia="Times New Roman" w:hAnsi="Verdana" w:cs="Times New Roman"/>
          <w:b/>
        </w:rPr>
      </w:pPr>
      <w:ins w:id="112" w:author="Unknown">
        <w:r w:rsidRPr="00CF4575">
          <w:rPr>
            <w:rFonts w:ascii="Verdana" w:eastAsia="Times New Roman" w:hAnsi="Verdana" w:cs="Times New Roman"/>
            <w:b/>
          </w:rPr>
          <w:t>4.5. Рассматривает предложения о совершенствовании методической и организационной ра</w:t>
        </w:r>
        <w:r w:rsidRPr="00CF4575">
          <w:rPr>
            <w:rFonts w:ascii="Verdana" w:eastAsia="Times New Roman" w:hAnsi="Verdana" w:cs="Times New Roman"/>
            <w:b/>
          </w:rPr>
          <w:softHyphen/>
          <w:t>боты противодействия коррупции в Организации.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113" w:author="Unknown"/>
          <w:rFonts w:ascii="Verdana" w:eastAsia="Times New Roman" w:hAnsi="Verdana" w:cs="Times New Roman"/>
          <w:b/>
        </w:rPr>
      </w:pPr>
      <w:ins w:id="114" w:author="Unknown">
        <w:r w:rsidRPr="00CF4575">
          <w:rPr>
            <w:rFonts w:ascii="Verdana" w:eastAsia="Times New Roman" w:hAnsi="Verdana" w:cs="Times New Roman"/>
            <w:b/>
          </w:rPr>
          <w:t>4.6.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  </w:r>
      </w:ins>
    </w:p>
    <w:p w:rsidR="00CF4575" w:rsidRPr="00CF4575" w:rsidRDefault="00CF4575" w:rsidP="00CF4575">
      <w:pPr>
        <w:spacing w:after="0" w:line="240" w:lineRule="auto"/>
        <w:ind w:firstLine="184"/>
        <w:rPr>
          <w:ins w:id="115" w:author="Unknown"/>
          <w:rFonts w:ascii="Verdana" w:eastAsia="Times New Roman" w:hAnsi="Verdana" w:cs="Times New Roman"/>
          <w:b/>
        </w:rPr>
      </w:pPr>
      <w:ins w:id="116" w:author="Unknown">
        <w:r w:rsidRPr="00CF4575">
          <w:rPr>
            <w:rFonts w:ascii="Verdana" w:eastAsia="Times New Roman" w:hAnsi="Verdana" w:cs="Times New Roman"/>
            <w:b/>
          </w:rPr>
          <w:t>4.7. Решения Комиссии принимаются на заседании открытым голосованием простым большинством голосов, присутствующих членов Комиссии, и носит рекомендательный характер, оформляются протоколом, который подписывает председатель Комиссии. Члены Комиссии обладают равными правами при принятии решений.</w:t>
        </w:r>
      </w:ins>
    </w:p>
    <w:p w:rsidR="0051773F" w:rsidRPr="00CF4575" w:rsidRDefault="0051773F">
      <w:pPr>
        <w:rPr>
          <w:b/>
        </w:rPr>
      </w:pPr>
    </w:p>
    <w:sectPr w:rsidR="0051773F" w:rsidRPr="00CF4575" w:rsidSect="00CF4575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F4575"/>
    <w:rsid w:val="0051773F"/>
    <w:rsid w:val="00C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4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57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x">
    <w:name w:val="stx"/>
    <w:basedOn w:val="a"/>
    <w:rsid w:val="00CF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CF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1172</Words>
  <Characters>6686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2018-11-12T06:37:00Z</cp:lastPrinted>
  <dcterms:created xsi:type="dcterms:W3CDTF">2018-11-12T06:30:00Z</dcterms:created>
  <dcterms:modified xsi:type="dcterms:W3CDTF">2018-11-12T06:37:00Z</dcterms:modified>
</cp:coreProperties>
</file>